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A936" w14:textId="77777777" w:rsidR="00F4515C" w:rsidRDefault="00422E53">
      <w:pPr>
        <w:spacing w:line="240" w:lineRule="auto"/>
        <w:rPr>
          <w:rFonts w:ascii="Times New Roman" w:eastAsia="Times New Roman" w:hAnsi="Times New Roman" w:cs="Times New Roman"/>
          <w:sz w:val="24"/>
          <w:szCs w:val="24"/>
        </w:rPr>
      </w:pPr>
      <w:bookmarkStart w:id="0" w:name="_heading=h.ettkghixm2rk" w:colFirst="0" w:colLast="0"/>
      <w:bookmarkEnd w:id="0"/>
      <w:commentRangeStart w:id="1"/>
      <w:r>
        <w:rPr>
          <w:noProof/>
        </w:rPr>
        <w:drawing>
          <wp:anchor distT="0" distB="0" distL="0" distR="0" simplePos="0" relativeHeight="251658240" behindDoc="0" locked="0" layoutInCell="1" hidden="0" allowOverlap="1" wp14:anchorId="3C99E055" wp14:editId="763FE568">
            <wp:simplePos x="0" y="0"/>
            <wp:positionH relativeFrom="column">
              <wp:posOffset>1485900</wp:posOffset>
            </wp:positionH>
            <wp:positionV relativeFrom="paragraph">
              <wp:posOffset>0</wp:posOffset>
            </wp:positionV>
            <wp:extent cx="2971800" cy="941070"/>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2498" b="17664"/>
                    <a:stretch>
                      <a:fillRect/>
                    </a:stretch>
                  </pic:blipFill>
                  <pic:spPr>
                    <a:xfrm>
                      <a:off x="0" y="0"/>
                      <a:ext cx="2971800" cy="941070"/>
                    </a:xfrm>
                    <a:prstGeom prst="rect">
                      <a:avLst/>
                    </a:prstGeom>
                    <a:ln/>
                  </pic:spPr>
                </pic:pic>
              </a:graphicData>
            </a:graphic>
          </wp:anchor>
        </w:drawing>
      </w:r>
      <w:commentRangeEnd w:id="1"/>
      <w:r w:rsidR="00335CC0">
        <w:rPr>
          <w:rStyle w:val="CommentReference"/>
        </w:rPr>
        <w:commentReference w:id="1"/>
      </w:r>
    </w:p>
    <w:p w14:paraId="3D4E2B99" w14:textId="77777777" w:rsidR="00F4515C" w:rsidRDefault="00F4515C">
      <w:pPr>
        <w:spacing w:line="240" w:lineRule="auto"/>
        <w:rPr>
          <w:rFonts w:ascii="Times New Roman" w:eastAsia="Times New Roman" w:hAnsi="Times New Roman" w:cs="Times New Roman"/>
          <w:sz w:val="24"/>
          <w:szCs w:val="24"/>
        </w:rPr>
      </w:pPr>
      <w:bookmarkStart w:id="2" w:name="_heading=h.xw2fntsn53v5" w:colFirst="0" w:colLast="0"/>
      <w:bookmarkEnd w:id="2"/>
    </w:p>
    <w:p w14:paraId="7AEB6226" w14:textId="77777777" w:rsidR="00F4515C" w:rsidRDefault="00F4515C">
      <w:pPr>
        <w:widowControl w:val="0"/>
        <w:spacing w:after="0" w:line="240" w:lineRule="auto"/>
        <w:jc w:val="center"/>
        <w:rPr>
          <w:rFonts w:ascii="Arial" w:eastAsia="Arial" w:hAnsi="Arial" w:cs="Arial"/>
          <w:b/>
          <w:sz w:val="28"/>
          <w:szCs w:val="28"/>
        </w:rPr>
      </w:pPr>
    </w:p>
    <w:p w14:paraId="33213647" w14:textId="77777777" w:rsidR="00F4515C" w:rsidRDefault="00F4515C">
      <w:pPr>
        <w:widowControl w:val="0"/>
        <w:spacing w:after="0" w:line="240" w:lineRule="auto"/>
        <w:jc w:val="center"/>
        <w:rPr>
          <w:rFonts w:ascii="Arial" w:eastAsia="Arial" w:hAnsi="Arial" w:cs="Arial"/>
          <w:b/>
          <w:sz w:val="28"/>
          <w:szCs w:val="28"/>
        </w:rPr>
      </w:pPr>
    </w:p>
    <w:p w14:paraId="1C2C1FFB" w14:textId="77777777" w:rsidR="00F4515C" w:rsidRDefault="00F4515C">
      <w:pPr>
        <w:widowControl w:val="0"/>
        <w:spacing w:after="0" w:line="240" w:lineRule="auto"/>
        <w:jc w:val="center"/>
        <w:rPr>
          <w:rFonts w:ascii="Arial" w:eastAsia="Arial" w:hAnsi="Arial" w:cs="Arial"/>
          <w:b/>
          <w:sz w:val="28"/>
          <w:szCs w:val="28"/>
        </w:rPr>
      </w:pPr>
    </w:p>
    <w:p w14:paraId="63D3A005" w14:textId="337A88F0" w:rsidR="00F4515C" w:rsidRDefault="00422E53">
      <w:pPr>
        <w:widowControl w:val="0"/>
        <w:spacing w:after="0" w:line="240" w:lineRule="auto"/>
        <w:jc w:val="center"/>
        <w:rPr>
          <w:rFonts w:ascii="Arial" w:eastAsia="Arial" w:hAnsi="Arial" w:cs="Arial"/>
          <w:sz w:val="24"/>
          <w:szCs w:val="24"/>
        </w:rPr>
      </w:pPr>
      <w:r>
        <w:rPr>
          <w:rFonts w:ascii="Arial" w:eastAsia="Arial" w:hAnsi="Arial" w:cs="Arial"/>
          <w:b/>
          <w:sz w:val="28"/>
          <w:szCs w:val="28"/>
        </w:rPr>
        <w:t>The</w:t>
      </w:r>
      <w:del w:id="3" w:author="Judge Frydrychowicz" w:date="2021-02-22T10:45:00Z">
        <w:r w:rsidDel="009807BC">
          <w:rPr>
            <w:rFonts w:ascii="Arial" w:eastAsia="Arial" w:hAnsi="Arial" w:cs="Arial"/>
            <w:b/>
            <w:sz w:val="28"/>
            <w:szCs w:val="28"/>
          </w:rPr>
          <w:delText xml:space="preserve"> Children’s Trust of Escambia County</w:delText>
        </w:r>
      </w:del>
      <w:r>
        <w:rPr>
          <w:rFonts w:ascii="Arial" w:eastAsia="Arial" w:hAnsi="Arial" w:cs="Arial"/>
          <w:b/>
          <w:sz w:val="28"/>
          <w:szCs w:val="28"/>
        </w:rPr>
        <w:t xml:space="preserve">, </w:t>
      </w:r>
      <w:ins w:id="4" w:author="Judge Frydrychowicz" w:date="2021-02-22T10:45:00Z">
        <w:r w:rsidR="009807BC">
          <w:rPr>
            <w:rFonts w:ascii="Arial" w:eastAsia="Arial" w:hAnsi="Arial" w:cs="Arial"/>
            <w:b/>
            <w:sz w:val="28"/>
            <w:szCs w:val="28"/>
          </w:rPr>
          <w:t xml:space="preserve">Escambia Children’s Trust, </w:t>
        </w:r>
      </w:ins>
      <w:r>
        <w:rPr>
          <w:rFonts w:ascii="Arial" w:eastAsia="Arial" w:hAnsi="Arial" w:cs="Arial"/>
          <w:b/>
          <w:sz w:val="28"/>
          <w:szCs w:val="28"/>
        </w:rPr>
        <w:t xml:space="preserve">an </w:t>
      </w:r>
      <w:r>
        <w:rPr>
          <w:rFonts w:ascii="Arial" w:eastAsia="Arial" w:hAnsi="Arial" w:cs="Arial"/>
          <w:b/>
          <w:sz w:val="28"/>
          <w:szCs w:val="28"/>
        </w:rPr>
        <w:br/>
        <w:t>Independent Special District of Escambia County</w:t>
      </w:r>
    </w:p>
    <w:p w14:paraId="48AED6BA" w14:textId="77777777" w:rsidR="00F4515C" w:rsidRDefault="00F4515C">
      <w:pPr>
        <w:widowControl w:val="0"/>
        <w:spacing w:after="0" w:line="240" w:lineRule="auto"/>
        <w:rPr>
          <w:rFonts w:ascii="Arial" w:eastAsia="Arial" w:hAnsi="Arial" w:cs="Arial"/>
          <w:sz w:val="24"/>
          <w:szCs w:val="24"/>
        </w:rPr>
      </w:pPr>
    </w:p>
    <w:p w14:paraId="76708186" w14:textId="7EE4277D" w:rsidR="00F4515C" w:rsidRDefault="00422E53">
      <w:pPr>
        <w:pStyle w:val="Heading1"/>
        <w:keepNext w:val="0"/>
        <w:keepLines w:val="0"/>
        <w:widowControl w:val="0"/>
        <w:spacing w:before="92" w:after="0" w:line="240" w:lineRule="auto"/>
        <w:jc w:val="center"/>
        <w:rPr>
          <w:rFonts w:ascii="Arial" w:eastAsia="Arial" w:hAnsi="Arial" w:cs="Arial"/>
          <w:sz w:val="24"/>
          <w:szCs w:val="24"/>
        </w:rPr>
      </w:pPr>
      <w:r>
        <w:rPr>
          <w:rFonts w:ascii="Arial" w:eastAsia="Arial" w:hAnsi="Arial" w:cs="Arial"/>
          <w:sz w:val="24"/>
          <w:szCs w:val="24"/>
          <w:highlight w:val="yellow"/>
        </w:rPr>
        <w:t>DRAFT</w:t>
      </w:r>
      <w:r>
        <w:rPr>
          <w:rFonts w:ascii="Arial" w:eastAsia="Arial" w:hAnsi="Arial" w:cs="Arial"/>
          <w:sz w:val="24"/>
          <w:szCs w:val="24"/>
        </w:rPr>
        <w:t xml:space="preserve"> BYLAWS</w:t>
      </w:r>
      <w:r>
        <w:rPr>
          <w:rFonts w:ascii="Arial" w:eastAsia="Arial" w:hAnsi="Arial" w:cs="Arial"/>
          <w:sz w:val="24"/>
          <w:szCs w:val="24"/>
        </w:rPr>
        <w:br/>
      </w:r>
      <w:del w:id="5" w:author="Judge Frydrychowicz" w:date="2021-02-22T10:45:00Z">
        <w:r w:rsidDel="009807BC">
          <w:rPr>
            <w:rFonts w:ascii="Arial" w:eastAsia="Arial" w:hAnsi="Arial" w:cs="Arial"/>
            <w:sz w:val="24"/>
            <w:szCs w:val="24"/>
          </w:rPr>
          <w:delText>CHILDREN'S TRUST OF ESCAMBIA COUNTY</w:delText>
        </w:r>
      </w:del>
    </w:p>
    <w:p w14:paraId="5525D75B" w14:textId="77777777" w:rsidR="00F4515C" w:rsidRDefault="00F4515C">
      <w:pPr>
        <w:widowControl w:val="0"/>
        <w:spacing w:before="11" w:after="0" w:line="240" w:lineRule="auto"/>
        <w:rPr>
          <w:rFonts w:ascii="Arial" w:eastAsia="Arial" w:hAnsi="Arial" w:cs="Arial"/>
          <w:b/>
          <w:sz w:val="24"/>
          <w:szCs w:val="24"/>
        </w:rPr>
      </w:pPr>
    </w:p>
    <w:p w14:paraId="27C3AAA2" w14:textId="77777777" w:rsidR="00F4515C" w:rsidRDefault="00422E53">
      <w:pPr>
        <w:widowControl w:val="0"/>
        <w:spacing w:before="92" w:after="0" w:line="240" w:lineRule="auto"/>
        <w:jc w:val="both"/>
        <w:rPr>
          <w:rFonts w:ascii="Arial" w:eastAsia="Arial" w:hAnsi="Arial" w:cs="Arial"/>
          <w:b/>
          <w:sz w:val="24"/>
          <w:szCs w:val="24"/>
        </w:rPr>
      </w:pPr>
      <w:r>
        <w:rPr>
          <w:rFonts w:ascii="Arial" w:eastAsia="Arial" w:hAnsi="Arial" w:cs="Arial"/>
          <w:b/>
          <w:sz w:val="24"/>
          <w:szCs w:val="24"/>
        </w:rPr>
        <w:t>PREAMBLE</w:t>
      </w:r>
    </w:p>
    <w:p w14:paraId="1875C3E6" w14:textId="77777777" w:rsidR="00F4515C" w:rsidRDefault="00F4515C">
      <w:pPr>
        <w:widowControl w:val="0"/>
        <w:spacing w:after="0" w:line="240" w:lineRule="auto"/>
        <w:rPr>
          <w:rFonts w:ascii="Arial" w:eastAsia="Arial" w:hAnsi="Arial" w:cs="Arial"/>
          <w:b/>
          <w:sz w:val="24"/>
          <w:szCs w:val="24"/>
        </w:rPr>
      </w:pPr>
    </w:p>
    <w:p w14:paraId="78E9071F" w14:textId="3988D009" w:rsidR="00F4515C" w:rsidRDefault="00422E53">
      <w:pPr>
        <w:widowControl w:val="0"/>
        <w:spacing w:after="0" w:line="240" w:lineRule="auto"/>
        <w:ind w:right="274"/>
        <w:jc w:val="both"/>
        <w:rPr>
          <w:rFonts w:ascii="Arial" w:eastAsia="Arial" w:hAnsi="Arial" w:cs="Arial"/>
          <w:sz w:val="24"/>
          <w:szCs w:val="24"/>
        </w:rPr>
      </w:pPr>
      <w:r>
        <w:rPr>
          <w:rFonts w:ascii="Arial" w:eastAsia="Arial" w:hAnsi="Arial" w:cs="Arial"/>
          <w:sz w:val="24"/>
          <w:szCs w:val="24"/>
        </w:rPr>
        <w:t xml:space="preserve">The </w:t>
      </w:r>
      <w:del w:id="6" w:author="Judge Frydrychowicz" w:date="2021-02-22T10:45:00Z">
        <w:r w:rsidRPr="009807BC" w:rsidDel="009807BC">
          <w:rPr>
            <w:rFonts w:ascii="Arial" w:eastAsia="Arial" w:hAnsi="Arial" w:cs="Arial"/>
            <w:color w:val="FF0000"/>
            <w:sz w:val="24"/>
            <w:szCs w:val="24"/>
            <w:rPrChange w:id="7" w:author="Judge Frydrychowicz" w:date="2021-02-22T10:45:00Z">
              <w:rPr>
                <w:rFonts w:ascii="Arial" w:eastAsia="Arial" w:hAnsi="Arial" w:cs="Arial"/>
                <w:sz w:val="24"/>
                <w:szCs w:val="24"/>
              </w:rPr>
            </w:rPrChange>
          </w:rPr>
          <w:delText xml:space="preserve">Children's Trust of Escambia County </w:delText>
        </w:r>
      </w:del>
      <w:ins w:id="8" w:author="Judge Frydrychowicz" w:date="2021-02-22T10:45:00Z">
        <w:r w:rsidR="009807BC">
          <w:rPr>
            <w:rFonts w:ascii="Arial" w:eastAsia="Arial" w:hAnsi="Arial" w:cs="Arial"/>
            <w:color w:val="FF0000"/>
            <w:sz w:val="24"/>
            <w:szCs w:val="24"/>
          </w:rPr>
          <w:t xml:space="preserve">Escambia </w:t>
        </w:r>
        <w:proofErr w:type="spellStart"/>
        <w:r w:rsidR="009807BC">
          <w:rPr>
            <w:rFonts w:ascii="Arial" w:eastAsia="Arial" w:hAnsi="Arial" w:cs="Arial"/>
            <w:color w:val="FF0000"/>
            <w:sz w:val="24"/>
            <w:szCs w:val="24"/>
          </w:rPr>
          <w:t>Chldren’s</w:t>
        </w:r>
        <w:proofErr w:type="spellEnd"/>
        <w:r w:rsidR="009807BC">
          <w:rPr>
            <w:rFonts w:ascii="Arial" w:eastAsia="Arial" w:hAnsi="Arial" w:cs="Arial"/>
            <w:color w:val="FF0000"/>
            <w:sz w:val="24"/>
            <w:szCs w:val="24"/>
          </w:rPr>
          <w:t xml:space="preserve"> Tru</w:t>
        </w:r>
      </w:ins>
      <w:ins w:id="9" w:author="Judge Frydrychowicz" w:date="2021-02-22T10:46:00Z">
        <w:r w:rsidR="009807BC">
          <w:rPr>
            <w:rFonts w:ascii="Arial" w:eastAsia="Arial" w:hAnsi="Arial" w:cs="Arial"/>
            <w:color w:val="FF0000"/>
            <w:sz w:val="24"/>
            <w:szCs w:val="24"/>
          </w:rPr>
          <w:t xml:space="preserve">st </w:t>
        </w:r>
      </w:ins>
      <w:r>
        <w:rPr>
          <w:rFonts w:ascii="Arial" w:eastAsia="Arial" w:hAnsi="Arial" w:cs="Arial"/>
          <w:sz w:val="24"/>
          <w:szCs w:val="24"/>
        </w:rPr>
        <w:t xml:space="preserve">has been established pursuant to </w:t>
      </w:r>
      <w:del w:id="10" w:author="Judge Frydrychowicz" w:date="2021-02-10T09:05:00Z">
        <w:r w:rsidDel="008E2113">
          <w:rPr>
            <w:rFonts w:ascii="Arial" w:eastAsia="Arial" w:hAnsi="Arial" w:cs="Arial"/>
            <w:sz w:val="24"/>
            <w:szCs w:val="24"/>
          </w:rPr>
          <w:delText xml:space="preserve">Florida Statute </w:delText>
        </w:r>
      </w:del>
      <w:ins w:id="11" w:author="Judge Frydrychowicz" w:date="2021-02-10T09:05:00Z">
        <w:r w:rsidR="008E2113">
          <w:rPr>
            <w:rFonts w:ascii="Arial" w:eastAsia="Arial" w:hAnsi="Arial" w:cs="Arial"/>
            <w:sz w:val="24"/>
            <w:szCs w:val="24"/>
          </w:rPr>
          <w:t xml:space="preserve">§ </w:t>
        </w:r>
      </w:ins>
      <w:r>
        <w:rPr>
          <w:rFonts w:ascii="Arial" w:eastAsia="Arial" w:hAnsi="Arial" w:cs="Arial"/>
          <w:sz w:val="24"/>
          <w:szCs w:val="24"/>
        </w:rPr>
        <w:t>125.901</w:t>
      </w:r>
      <w:ins w:id="12" w:author="Judge Frydrychowicz" w:date="2021-02-10T09:05:00Z">
        <w:r w:rsidR="008E2113">
          <w:rPr>
            <w:rFonts w:ascii="Arial" w:eastAsia="Arial" w:hAnsi="Arial" w:cs="Arial"/>
            <w:sz w:val="24"/>
            <w:szCs w:val="24"/>
          </w:rPr>
          <w:t>, Fla. Stat.</w:t>
        </w:r>
      </w:ins>
      <w:r>
        <w:rPr>
          <w:rFonts w:ascii="Arial" w:eastAsia="Arial" w:hAnsi="Arial" w:cs="Arial"/>
          <w:sz w:val="24"/>
          <w:szCs w:val="24"/>
        </w:rPr>
        <w:t xml:space="preserve"> and Escambia County Ordinance</w:t>
      </w:r>
      <w:ins w:id="13" w:author="Judge Frydrychowicz" w:date="2021-02-10T09:06:00Z">
        <w:r w:rsidR="008E2113">
          <w:rPr>
            <w:rFonts w:ascii="Arial" w:eastAsia="Arial" w:hAnsi="Arial" w:cs="Arial"/>
            <w:sz w:val="24"/>
            <w:szCs w:val="24"/>
          </w:rPr>
          <w:t xml:space="preserve"> §</w:t>
        </w:r>
      </w:ins>
      <w:r>
        <w:rPr>
          <w:rFonts w:ascii="Arial" w:eastAsia="Arial" w:hAnsi="Arial" w:cs="Arial"/>
          <w:sz w:val="24"/>
          <w:szCs w:val="24"/>
        </w:rPr>
        <w:t xml:space="preserve"> 20</w:t>
      </w:r>
      <w:ins w:id="14" w:author="Judge Frydrychowicz" w:date="2021-02-10T12:43:00Z">
        <w:r w:rsidR="00602553">
          <w:rPr>
            <w:rFonts w:ascii="Arial" w:eastAsia="Arial" w:hAnsi="Arial" w:cs="Arial"/>
            <w:sz w:val="24"/>
            <w:szCs w:val="24"/>
          </w:rPr>
          <w:t>20</w:t>
        </w:r>
      </w:ins>
      <w:r>
        <w:rPr>
          <w:rFonts w:ascii="Arial" w:eastAsia="Arial" w:hAnsi="Arial" w:cs="Arial"/>
          <w:sz w:val="24"/>
          <w:szCs w:val="24"/>
        </w:rPr>
        <w:t>-22</w:t>
      </w:r>
      <w:ins w:id="15" w:author="Judge Frydrychowicz" w:date="2021-02-10T13:58:00Z">
        <w:r w:rsidR="00F16B82">
          <w:rPr>
            <w:rFonts w:ascii="Arial" w:eastAsia="Arial" w:hAnsi="Arial" w:cs="Arial"/>
            <w:sz w:val="24"/>
            <w:szCs w:val="24"/>
          </w:rPr>
          <w:t>,</w:t>
        </w:r>
      </w:ins>
      <w:r>
        <w:rPr>
          <w:rFonts w:ascii="Arial" w:eastAsia="Arial" w:hAnsi="Arial" w:cs="Arial"/>
          <w:sz w:val="24"/>
          <w:szCs w:val="24"/>
        </w:rPr>
        <w:t xml:space="preserve"> as approved by the Electorate</w:t>
      </w:r>
      <w:ins w:id="16" w:author="Judge Frydrychowicz" w:date="2021-02-10T13:58:00Z">
        <w:r w:rsidR="00F16B82">
          <w:rPr>
            <w:rFonts w:ascii="Arial" w:eastAsia="Arial" w:hAnsi="Arial" w:cs="Arial"/>
            <w:sz w:val="24"/>
            <w:szCs w:val="24"/>
          </w:rPr>
          <w:t>,</w:t>
        </w:r>
      </w:ins>
      <w:r>
        <w:rPr>
          <w:rFonts w:ascii="Arial" w:eastAsia="Arial" w:hAnsi="Arial" w:cs="Arial"/>
          <w:sz w:val="24"/>
          <w:szCs w:val="24"/>
        </w:rPr>
        <w:t xml:space="preserve"> and has as its general purpose the provision of services to children throughout Escambia County as more fully set forth in statute and ordinance.</w:t>
      </w:r>
    </w:p>
    <w:p w14:paraId="1EC335C9" w14:textId="77777777" w:rsidR="00F4515C" w:rsidRDefault="00F4515C">
      <w:pPr>
        <w:widowControl w:val="0"/>
        <w:spacing w:before="1" w:after="0" w:line="240" w:lineRule="auto"/>
        <w:rPr>
          <w:rFonts w:ascii="Arial" w:eastAsia="Arial" w:hAnsi="Arial" w:cs="Arial"/>
          <w:sz w:val="24"/>
          <w:szCs w:val="24"/>
        </w:rPr>
      </w:pPr>
    </w:p>
    <w:p w14:paraId="41F32DDF"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I.  -  MEMBERSHIP AND TERM OF OFFICE</w:t>
      </w:r>
    </w:p>
    <w:p w14:paraId="2933934A" w14:textId="77777777" w:rsidR="00F4515C" w:rsidRDefault="00F4515C">
      <w:pPr>
        <w:widowControl w:val="0"/>
        <w:spacing w:after="0" w:line="240" w:lineRule="auto"/>
        <w:rPr>
          <w:rFonts w:ascii="Arial" w:eastAsia="Arial" w:hAnsi="Arial" w:cs="Arial"/>
          <w:b/>
          <w:sz w:val="24"/>
          <w:szCs w:val="24"/>
        </w:rPr>
      </w:pPr>
    </w:p>
    <w:p w14:paraId="3AA6381A" w14:textId="37F1E9B4" w:rsidR="00F4515C" w:rsidRDefault="00422E53">
      <w:pPr>
        <w:widowControl w:val="0"/>
        <w:spacing w:after="0" w:line="240" w:lineRule="auto"/>
        <w:ind w:right="282"/>
        <w:jc w:val="both"/>
        <w:rPr>
          <w:ins w:id="17" w:author="Judge Frydrychowicz" w:date="2021-02-10T09:09:00Z"/>
          <w:rFonts w:ascii="Arial" w:eastAsia="Arial" w:hAnsi="Arial" w:cs="Arial"/>
          <w:sz w:val="24"/>
          <w:szCs w:val="24"/>
        </w:rPr>
      </w:pPr>
      <w:r>
        <w:rPr>
          <w:rFonts w:ascii="Arial" w:eastAsia="Arial" w:hAnsi="Arial" w:cs="Arial"/>
          <w:sz w:val="24"/>
          <w:szCs w:val="24"/>
        </w:rPr>
        <w:t xml:space="preserve">The Children's Trust of Escambia County shall consist of ten (10) members including the Escambia County Superintendent of Schools, a local Escambia County School Board Member (as selected by the School Board), the Administrator of the District of the Department of Children and Families having authority over Escambia County or designee who is a member of the Senior Management Service or of the Selected Exempt Service, a member of the Escambia County Board of County Commissioners (as selected by the Board of County Commissioners), and </w:t>
      </w:r>
      <w:ins w:id="18" w:author="Judge Frydrychowicz" w:date="2021-02-10T09:08:00Z">
        <w:r w:rsidR="008E2113">
          <w:rPr>
            <w:rFonts w:ascii="Arial" w:eastAsia="Arial" w:hAnsi="Arial" w:cs="Arial"/>
            <w:sz w:val="24"/>
            <w:szCs w:val="24"/>
          </w:rPr>
          <w:t>a</w:t>
        </w:r>
      </w:ins>
      <w:del w:id="19" w:author="Judge Frydrychowicz" w:date="2021-02-10T09:08:00Z">
        <w:r w:rsidDel="008E2113">
          <w:rPr>
            <w:rFonts w:ascii="Arial" w:eastAsia="Arial" w:hAnsi="Arial" w:cs="Arial"/>
            <w:sz w:val="24"/>
            <w:szCs w:val="24"/>
          </w:rPr>
          <w:delText>the</w:delText>
        </w:r>
      </w:del>
      <w:r>
        <w:rPr>
          <w:rFonts w:ascii="Arial" w:eastAsia="Arial" w:hAnsi="Arial" w:cs="Arial"/>
          <w:sz w:val="24"/>
          <w:szCs w:val="24"/>
        </w:rPr>
        <w:t xml:space="preserve"> </w:t>
      </w:r>
      <w:ins w:id="20" w:author="Judge Frydrychowicz" w:date="2021-02-10T09:08:00Z">
        <w:r w:rsidR="008E2113">
          <w:rPr>
            <w:rFonts w:ascii="Arial" w:eastAsia="Arial" w:hAnsi="Arial" w:cs="Arial"/>
            <w:sz w:val="24"/>
            <w:szCs w:val="24"/>
          </w:rPr>
          <w:t>j</w:t>
        </w:r>
      </w:ins>
      <w:del w:id="21" w:author="Judge Frydrychowicz" w:date="2021-02-10T09:08:00Z">
        <w:r w:rsidDel="008E2113">
          <w:rPr>
            <w:rFonts w:ascii="Arial" w:eastAsia="Arial" w:hAnsi="Arial" w:cs="Arial"/>
            <w:sz w:val="24"/>
            <w:szCs w:val="24"/>
          </w:rPr>
          <w:delText>J</w:delText>
        </w:r>
      </w:del>
      <w:r>
        <w:rPr>
          <w:rFonts w:ascii="Arial" w:eastAsia="Arial" w:hAnsi="Arial" w:cs="Arial"/>
          <w:sz w:val="24"/>
          <w:szCs w:val="24"/>
        </w:rPr>
        <w:t xml:space="preserve">udge assigned to juvenile cases. These members shall serve for as long as they hold office or until they are removed in accordance with statute or the ordinance. The other five (5) members of the </w:t>
      </w:r>
      <w:commentRangeStart w:id="22"/>
      <w:r>
        <w:rPr>
          <w:rFonts w:ascii="Arial" w:eastAsia="Arial" w:hAnsi="Arial" w:cs="Arial"/>
          <w:sz w:val="24"/>
          <w:szCs w:val="24"/>
        </w:rPr>
        <w:t>Board</w:t>
      </w:r>
      <w:commentRangeEnd w:id="22"/>
      <w:r w:rsidR="00F16B82">
        <w:rPr>
          <w:rStyle w:val="CommentReference"/>
        </w:rPr>
        <w:commentReference w:id="22"/>
      </w:r>
      <w:r>
        <w:rPr>
          <w:rFonts w:ascii="Arial" w:eastAsia="Arial" w:hAnsi="Arial" w:cs="Arial"/>
          <w:sz w:val="24"/>
          <w:szCs w:val="24"/>
        </w:rPr>
        <w:t xml:space="preserve"> shall be appointed by the Governor upon recommendation by the Board of County Commissioners and, after their initial term in office</w:t>
      </w:r>
      <w:ins w:id="23" w:author="Judge Frydrychowicz" w:date="2021-02-10T09:09:00Z">
        <w:r w:rsidR="008E2113">
          <w:rPr>
            <w:rFonts w:ascii="Arial" w:eastAsia="Arial" w:hAnsi="Arial" w:cs="Arial"/>
            <w:sz w:val="24"/>
            <w:szCs w:val="24"/>
          </w:rPr>
          <w:t>,</w:t>
        </w:r>
      </w:ins>
      <w:r>
        <w:rPr>
          <w:rFonts w:ascii="Arial" w:eastAsia="Arial" w:hAnsi="Arial" w:cs="Arial"/>
          <w:sz w:val="24"/>
          <w:szCs w:val="24"/>
        </w:rPr>
        <w:t xml:space="preserve"> shall serve for terms of four (4) years each. Members shall serve until their replacement is selected or they have been otherwise removed from office.</w:t>
      </w:r>
    </w:p>
    <w:p w14:paraId="569F6F2A" w14:textId="3D7870C1" w:rsidR="008E2113" w:rsidRDefault="008E2113">
      <w:pPr>
        <w:widowControl w:val="0"/>
        <w:spacing w:after="0" w:line="240" w:lineRule="auto"/>
        <w:ind w:right="282"/>
        <w:jc w:val="both"/>
        <w:rPr>
          <w:ins w:id="24" w:author="Judge Frydrychowicz" w:date="2021-02-10T09:09:00Z"/>
          <w:rFonts w:ascii="Arial" w:eastAsia="Arial" w:hAnsi="Arial" w:cs="Arial"/>
          <w:sz w:val="24"/>
          <w:szCs w:val="24"/>
        </w:rPr>
      </w:pPr>
    </w:p>
    <w:p w14:paraId="6AC7C437" w14:textId="6B960DDB" w:rsidR="008E2113" w:rsidRDefault="008E2113" w:rsidP="008E2113">
      <w:pPr>
        <w:pStyle w:val="Heading1"/>
        <w:keepNext w:val="0"/>
        <w:keepLines w:val="0"/>
        <w:widowControl w:val="0"/>
        <w:spacing w:before="0" w:after="0" w:line="240" w:lineRule="auto"/>
        <w:jc w:val="both"/>
        <w:rPr>
          <w:moveTo w:id="25" w:author="Judge Frydrychowicz" w:date="2021-02-10T09:09:00Z"/>
          <w:rFonts w:ascii="Arial" w:eastAsia="Arial" w:hAnsi="Arial" w:cs="Arial"/>
          <w:sz w:val="24"/>
          <w:szCs w:val="24"/>
        </w:rPr>
      </w:pPr>
      <w:moveToRangeStart w:id="26" w:author="Judge Frydrychowicz" w:date="2021-02-10T09:09:00Z" w:name="move63840614"/>
      <w:moveTo w:id="27" w:author="Judge Frydrychowicz" w:date="2021-02-10T09:09:00Z">
        <w:r>
          <w:rPr>
            <w:rFonts w:ascii="Arial" w:eastAsia="Arial" w:hAnsi="Arial" w:cs="Arial"/>
            <w:sz w:val="24"/>
            <w:szCs w:val="24"/>
          </w:rPr>
          <w:t>ARTICLE I</w:t>
        </w:r>
      </w:moveTo>
      <w:ins w:id="28" w:author="Judge Frydrychowicz" w:date="2021-02-10T09:10:00Z">
        <w:r>
          <w:rPr>
            <w:rFonts w:ascii="Arial" w:eastAsia="Arial" w:hAnsi="Arial" w:cs="Arial"/>
            <w:sz w:val="24"/>
            <w:szCs w:val="24"/>
          </w:rPr>
          <w:t>I</w:t>
        </w:r>
      </w:ins>
      <w:moveTo w:id="29" w:author="Judge Frydrychowicz" w:date="2021-02-10T09:09:00Z">
        <w:del w:id="30" w:author="Judge Frydrychowicz" w:date="2021-02-10T09:10:00Z">
          <w:r w:rsidDel="008E2113">
            <w:rPr>
              <w:rFonts w:ascii="Arial" w:eastAsia="Arial" w:hAnsi="Arial" w:cs="Arial"/>
              <w:sz w:val="24"/>
              <w:szCs w:val="24"/>
            </w:rPr>
            <w:delText>V</w:delText>
          </w:r>
        </w:del>
        <w:r>
          <w:rPr>
            <w:rFonts w:ascii="Arial" w:eastAsia="Arial" w:hAnsi="Arial" w:cs="Arial"/>
            <w:sz w:val="24"/>
            <w:szCs w:val="24"/>
          </w:rPr>
          <w:t>.  -  OFFICERS, ELECTIONS, AND VACANCIES</w:t>
        </w:r>
      </w:moveTo>
    </w:p>
    <w:p w14:paraId="0CBF6839" w14:textId="77777777" w:rsidR="008E2113" w:rsidRDefault="008E2113" w:rsidP="008E2113">
      <w:pPr>
        <w:widowControl w:val="0"/>
        <w:spacing w:before="11" w:after="0" w:line="240" w:lineRule="auto"/>
        <w:rPr>
          <w:moveTo w:id="31" w:author="Judge Frydrychowicz" w:date="2021-02-10T09:09:00Z"/>
          <w:rFonts w:ascii="Arial" w:eastAsia="Arial" w:hAnsi="Arial" w:cs="Arial"/>
          <w:b/>
          <w:sz w:val="24"/>
          <w:szCs w:val="24"/>
        </w:rPr>
      </w:pPr>
    </w:p>
    <w:p w14:paraId="260DF819" w14:textId="77777777" w:rsidR="008E2113" w:rsidRDefault="008E2113" w:rsidP="008E2113">
      <w:pPr>
        <w:widowControl w:val="0"/>
        <w:spacing w:after="0" w:line="240" w:lineRule="auto"/>
        <w:jc w:val="both"/>
        <w:rPr>
          <w:moveTo w:id="32" w:author="Judge Frydrychowicz" w:date="2021-02-10T09:09:00Z"/>
          <w:rFonts w:ascii="Arial" w:eastAsia="Arial" w:hAnsi="Arial" w:cs="Arial"/>
          <w:b/>
          <w:sz w:val="24"/>
          <w:szCs w:val="24"/>
        </w:rPr>
      </w:pPr>
      <w:moveTo w:id="33" w:author="Judge Frydrychowicz" w:date="2021-02-10T09:09:00Z">
        <w:r>
          <w:rPr>
            <w:rFonts w:ascii="Arial" w:eastAsia="Arial" w:hAnsi="Arial" w:cs="Arial"/>
            <w:b/>
            <w:sz w:val="24"/>
            <w:szCs w:val="24"/>
          </w:rPr>
          <w:t>Section 1.  - Officers</w:t>
        </w:r>
      </w:moveTo>
    </w:p>
    <w:p w14:paraId="00F3A310" w14:textId="77777777" w:rsidR="008E2113" w:rsidRDefault="008E2113" w:rsidP="008E2113">
      <w:pPr>
        <w:widowControl w:val="0"/>
        <w:spacing w:before="11" w:after="0" w:line="240" w:lineRule="auto"/>
        <w:rPr>
          <w:moveTo w:id="34" w:author="Judge Frydrychowicz" w:date="2021-02-10T09:09:00Z"/>
          <w:rFonts w:ascii="Arial" w:eastAsia="Arial" w:hAnsi="Arial" w:cs="Arial"/>
          <w:b/>
          <w:sz w:val="24"/>
          <w:szCs w:val="24"/>
        </w:rPr>
      </w:pPr>
    </w:p>
    <w:p w14:paraId="1DC35755" w14:textId="77777777" w:rsidR="008E2113" w:rsidRDefault="008E2113" w:rsidP="008E2113">
      <w:pPr>
        <w:widowControl w:val="0"/>
        <w:spacing w:after="0" w:line="240" w:lineRule="auto"/>
        <w:ind w:right="117"/>
        <w:jc w:val="both"/>
        <w:rPr>
          <w:moveTo w:id="35" w:author="Judge Frydrychowicz" w:date="2021-02-10T09:09:00Z"/>
          <w:rFonts w:ascii="Arial" w:eastAsia="Arial" w:hAnsi="Arial" w:cs="Arial"/>
          <w:sz w:val="24"/>
          <w:szCs w:val="24"/>
        </w:rPr>
      </w:pPr>
      <w:moveTo w:id="36" w:author="Judge Frydrychowicz" w:date="2021-02-10T09:09:00Z">
        <w:r>
          <w:rPr>
            <w:rFonts w:ascii="Arial" w:eastAsia="Arial" w:hAnsi="Arial" w:cs="Arial"/>
            <w:sz w:val="24"/>
            <w:szCs w:val="24"/>
          </w:rPr>
          <w:t xml:space="preserve">The officers of this Trust shall be chosen from its membership and consist of a Chair, Vice-Chair, and Treasurer. After the organizational period, each shall be elected at the annual meeting for a term of office of one (1) year. An officer may be elected to one additional consecutive term. </w:t>
        </w:r>
      </w:moveTo>
    </w:p>
    <w:p w14:paraId="69FA2C66" w14:textId="77777777" w:rsidR="008E2113" w:rsidRDefault="008E2113" w:rsidP="008E2113">
      <w:pPr>
        <w:widowControl w:val="0"/>
        <w:spacing w:before="11" w:after="0" w:line="240" w:lineRule="auto"/>
        <w:rPr>
          <w:moveTo w:id="37" w:author="Judge Frydrychowicz" w:date="2021-02-10T09:09:00Z"/>
          <w:rFonts w:ascii="Arial" w:eastAsia="Arial" w:hAnsi="Arial" w:cs="Arial"/>
          <w:sz w:val="24"/>
          <w:szCs w:val="24"/>
        </w:rPr>
      </w:pPr>
    </w:p>
    <w:p w14:paraId="3D862633" w14:textId="77777777" w:rsidR="008E2113" w:rsidRDefault="008E2113" w:rsidP="008E2113">
      <w:pPr>
        <w:widowControl w:val="0"/>
        <w:numPr>
          <w:ilvl w:val="0"/>
          <w:numId w:val="5"/>
        </w:numPr>
        <w:tabs>
          <w:tab w:val="left" w:pos="461"/>
        </w:tabs>
        <w:spacing w:after="0" w:line="240" w:lineRule="auto"/>
        <w:jc w:val="both"/>
        <w:rPr>
          <w:moveTo w:id="38" w:author="Judge Frydrychowicz" w:date="2021-02-10T09:09:00Z"/>
          <w:rFonts w:ascii="Arial" w:eastAsia="Arial" w:hAnsi="Arial" w:cs="Arial"/>
          <w:sz w:val="24"/>
          <w:szCs w:val="24"/>
        </w:rPr>
      </w:pPr>
      <w:moveTo w:id="39" w:author="Judge Frydrychowicz" w:date="2021-02-10T09:09:00Z">
        <w:r>
          <w:rPr>
            <w:rFonts w:ascii="Arial" w:eastAsia="Arial" w:hAnsi="Arial" w:cs="Arial"/>
            <w:sz w:val="24"/>
            <w:szCs w:val="24"/>
          </w:rPr>
          <w:lastRenderedPageBreak/>
          <w:t>The Chair shall:</w:t>
        </w:r>
      </w:moveTo>
    </w:p>
    <w:p w14:paraId="5E744C4A" w14:textId="77777777" w:rsidR="008E2113" w:rsidRDefault="008E2113" w:rsidP="008E2113">
      <w:pPr>
        <w:widowControl w:val="0"/>
        <w:numPr>
          <w:ilvl w:val="0"/>
          <w:numId w:val="8"/>
        </w:numPr>
        <w:tabs>
          <w:tab w:val="left" w:pos="461"/>
        </w:tabs>
        <w:spacing w:after="0" w:line="240" w:lineRule="auto"/>
        <w:ind w:left="1260"/>
        <w:jc w:val="both"/>
        <w:rPr>
          <w:moveTo w:id="40" w:author="Judge Frydrychowicz" w:date="2021-02-10T09:09:00Z"/>
          <w:rFonts w:ascii="Arial" w:eastAsia="Arial" w:hAnsi="Arial" w:cs="Arial"/>
          <w:sz w:val="24"/>
          <w:szCs w:val="24"/>
        </w:rPr>
      </w:pPr>
      <w:moveTo w:id="41" w:author="Judge Frydrychowicz" w:date="2021-02-10T09:09:00Z">
        <w:r>
          <w:rPr>
            <w:rFonts w:ascii="Arial" w:eastAsia="Arial" w:hAnsi="Arial" w:cs="Arial"/>
            <w:sz w:val="24"/>
            <w:szCs w:val="24"/>
          </w:rPr>
          <w:t>Preside at all meetings of the Trust.</w:t>
        </w:r>
      </w:moveTo>
    </w:p>
    <w:p w14:paraId="2E9FA3F3" w14:textId="77777777" w:rsidR="008E2113" w:rsidRDefault="008E2113" w:rsidP="008E2113">
      <w:pPr>
        <w:widowControl w:val="0"/>
        <w:numPr>
          <w:ilvl w:val="0"/>
          <w:numId w:val="8"/>
        </w:numPr>
        <w:tabs>
          <w:tab w:val="left" w:pos="461"/>
        </w:tabs>
        <w:spacing w:after="0" w:line="240" w:lineRule="auto"/>
        <w:ind w:left="1260"/>
        <w:jc w:val="both"/>
        <w:rPr>
          <w:moveTo w:id="42" w:author="Judge Frydrychowicz" w:date="2021-02-10T09:09:00Z"/>
          <w:rFonts w:ascii="Arial" w:eastAsia="Arial" w:hAnsi="Arial" w:cs="Arial"/>
          <w:sz w:val="24"/>
          <w:szCs w:val="24"/>
        </w:rPr>
      </w:pPr>
      <w:moveTo w:id="43" w:author="Judge Frydrychowicz" w:date="2021-02-10T09:09:00Z">
        <w:r>
          <w:rPr>
            <w:rFonts w:ascii="Arial" w:eastAsia="Arial" w:hAnsi="Arial" w:cs="Arial"/>
            <w:sz w:val="24"/>
            <w:szCs w:val="24"/>
          </w:rPr>
          <w:t>May be an ex-officio member of all committees of the Trust.</w:t>
        </w:r>
      </w:moveTo>
    </w:p>
    <w:p w14:paraId="3D617ECA" w14:textId="77777777" w:rsidR="008E2113" w:rsidRDefault="008E2113" w:rsidP="008E2113">
      <w:pPr>
        <w:widowControl w:val="0"/>
        <w:numPr>
          <w:ilvl w:val="0"/>
          <w:numId w:val="8"/>
        </w:numPr>
        <w:tabs>
          <w:tab w:val="left" w:pos="461"/>
        </w:tabs>
        <w:spacing w:after="0" w:line="240" w:lineRule="auto"/>
        <w:ind w:left="1260"/>
        <w:jc w:val="both"/>
        <w:rPr>
          <w:moveTo w:id="44" w:author="Judge Frydrychowicz" w:date="2021-02-10T09:09:00Z"/>
          <w:rFonts w:ascii="Arial" w:eastAsia="Arial" w:hAnsi="Arial" w:cs="Arial"/>
          <w:sz w:val="24"/>
          <w:szCs w:val="24"/>
        </w:rPr>
      </w:pPr>
      <w:moveTo w:id="45" w:author="Judge Frydrychowicz" w:date="2021-02-10T09:09:00Z">
        <w:r>
          <w:rPr>
            <w:rFonts w:ascii="Arial" w:eastAsia="Arial" w:hAnsi="Arial" w:cs="Arial"/>
            <w:sz w:val="24"/>
            <w:szCs w:val="24"/>
          </w:rPr>
          <w:t>Serve as a member of the Executive Committee.</w:t>
        </w:r>
      </w:moveTo>
    </w:p>
    <w:p w14:paraId="6049D93B" w14:textId="77777777" w:rsidR="008E2113" w:rsidRDefault="008E2113" w:rsidP="008E2113">
      <w:pPr>
        <w:widowControl w:val="0"/>
        <w:numPr>
          <w:ilvl w:val="0"/>
          <w:numId w:val="8"/>
        </w:numPr>
        <w:tabs>
          <w:tab w:val="left" w:pos="461"/>
        </w:tabs>
        <w:spacing w:after="0" w:line="240" w:lineRule="auto"/>
        <w:ind w:left="1260"/>
        <w:jc w:val="both"/>
        <w:rPr>
          <w:moveTo w:id="46" w:author="Judge Frydrychowicz" w:date="2021-02-10T09:09:00Z"/>
          <w:rFonts w:ascii="Arial" w:eastAsia="Arial" w:hAnsi="Arial" w:cs="Arial"/>
          <w:sz w:val="24"/>
          <w:szCs w:val="24"/>
        </w:rPr>
      </w:pPr>
      <w:moveTo w:id="47" w:author="Judge Frydrychowicz" w:date="2021-02-10T09:09:00Z">
        <w:r>
          <w:rPr>
            <w:rFonts w:ascii="Arial" w:eastAsia="Arial" w:hAnsi="Arial" w:cs="Arial"/>
            <w:sz w:val="24"/>
            <w:szCs w:val="24"/>
          </w:rPr>
          <w:t>Appoint, with Trust approval, all ad hoc committees.</w:t>
        </w:r>
      </w:moveTo>
    </w:p>
    <w:p w14:paraId="0C1FA213" w14:textId="77777777" w:rsidR="008E2113" w:rsidRDefault="008E2113" w:rsidP="008E2113">
      <w:pPr>
        <w:widowControl w:val="0"/>
        <w:numPr>
          <w:ilvl w:val="0"/>
          <w:numId w:val="8"/>
        </w:numPr>
        <w:tabs>
          <w:tab w:val="left" w:pos="461"/>
        </w:tabs>
        <w:spacing w:after="0" w:line="240" w:lineRule="auto"/>
        <w:ind w:left="1260"/>
        <w:jc w:val="both"/>
        <w:rPr>
          <w:moveTo w:id="48" w:author="Judge Frydrychowicz" w:date="2021-02-10T09:09:00Z"/>
          <w:rFonts w:ascii="Arial" w:eastAsia="Arial" w:hAnsi="Arial" w:cs="Arial"/>
          <w:sz w:val="24"/>
          <w:szCs w:val="24"/>
        </w:rPr>
      </w:pPr>
      <w:moveTo w:id="49" w:author="Judge Frydrychowicz" w:date="2021-02-10T09:09:00Z">
        <w:r>
          <w:rPr>
            <w:rFonts w:ascii="Arial" w:eastAsia="Arial" w:hAnsi="Arial" w:cs="Arial"/>
            <w:sz w:val="24"/>
            <w:szCs w:val="24"/>
          </w:rPr>
          <w:t xml:space="preserve">Perform </w:t>
        </w:r>
        <w:proofErr w:type="gramStart"/>
        <w:r>
          <w:rPr>
            <w:rFonts w:ascii="Arial" w:eastAsia="Arial" w:hAnsi="Arial" w:cs="Arial"/>
            <w:sz w:val="24"/>
            <w:szCs w:val="24"/>
          </w:rPr>
          <w:t>all of</w:t>
        </w:r>
        <w:proofErr w:type="gramEnd"/>
        <w:r>
          <w:rPr>
            <w:rFonts w:ascii="Arial" w:eastAsia="Arial" w:hAnsi="Arial" w:cs="Arial"/>
            <w:sz w:val="24"/>
            <w:szCs w:val="24"/>
          </w:rPr>
          <w:t xml:space="preserve"> the duties usually pertaining to the office of Chair.</w:t>
        </w:r>
      </w:moveTo>
    </w:p>
    <w:p w14:paraId="34996D1F" w14:textId="77777777" w:rsidR="008E2113" w:rsidRDefault="008E2113" w:rsidP="008E2113">
      <w:pPr>
        <w:widowControl w:val="0"/>
        <w:numPr>
          <w:ilvl w:val="0"/>
          <w:numId w:val="8"/>
        </w:numPr>
        <w:tabs>
          <w:tab w:val="left" w:pos="461"/>
        </w:tabs>
        <w:spacing w:after="0" w:line="240" w:lineRule="auto"/>
        <w:ind w:left="1260"/>
        <w:jc w:val="both"/>
        <w:rPr>
          <w:moveTo w:id="50" w:author="Judge Frydrychowicz" w:date="2021-02-10T09:09:00Z"/>
          <w:rFonts w:ascii="Arial" w:eastAsia="Arial" w:hAnsi="Arial" w:cs="Arial"/>
          <w:sz w:val="24"/>
          <w:szCs w:val="24"/>
        </w:rPr>
      </w:pPr>
      <w:moveTo w:id="51" w:author="Judge Frydrychowicz" w:date="2021-02-10T09:09:00Z">
        <w:r>
          <w:rPr>
            <w:rFonts w:ascii="Arial" w:eastAsia="Arial" w:hAnsi="Arial" w:cs="Arial"/>
            <w:sz w:val="24"/>
            <w:szCs w:val="24"/>
          </w:rPr>
          <w:t>Be the primary check signer of the Trust subject to countersignature by another member of the Trust or the Executive Director.</w:t>
        </w:r>
      </w:moveTo>
    </w:p>
    <w:p w14:paraId="7CFC1D44" w14:textId="77777777" w:rsidR="008E2113" w:rsidRDefault="008E2113" w:rsidP="008E2113">
      <w:pPr>
        <w:widowControl w:val="0"/>
        <w:spacing w:before="11" w:after="0" w:line="240" w:lineRule="auto"/>
        <w:rPr>
          <w:moveTo w:id="52" w:author="Judge Frydrychowicz" w:date="2021-02-10T09:09:00Z"/>
          <w:rFonts w:ascii="Arial" w:eastAsia="Arial" w:hAnsi="Arial" w:cs="Arial"/>
          <w:sz w:val="24"/>
          <w:szCs w:val="24"/>
        </w:rPr>
      </w:pPr>
    </w:p>
    <w:p w14:paraId="6EFBC631" w14:textId="77777777" w:rsidR="008E2113" w:rsidRDefault="008E2113" w:rsidP="008E2113">
      <w:pPr>
        <w:widowControl w:val="0"/>
        <w:numPr>
          <w:ilvl w:val="0"/>
          <w:numId w:val="5"/>
        </w:numPr>
        <w:tabs>
          <w:tab w:val="left" w:pos="461"/>
        </w:tabs>
        <w:spacing w:after="0" w:line="240" w:lineRule="auto"/>
        <w:jc w:val="both"/>
        <w:rPr>
          <w:moveTo w:id="53" w:author="Judge Frydrychowicz" w:date="2021-02-10T09:09:00Z"/>
          <w:rFonts w:ascii="Arial" w:eastAsia="Arial" w:hAnsi="Arial" w:cs="Arial"/>
          <w:sz w:val="24"/>
          <w:szCs w:val="24"/>
        </w:rPr>
      </w:pPr>
      <w:moveTo w:id="54" w:author="Judge Frydrychowicz" w:date="2021-02-10T09:09:00Z">
        <w:r>
          <w:rPr>
            <w:rFonts w:ascii="Arial" w:eastAsia="Arial" w:hAnsi="Arial" w:cs="Arial"/>
            <w:sz w:val="24"/>
            <w:szCs w:val="24"/>
          </w:rPr>
          <w:t>The Vice-Chair shall:</w:t>
        </w:r>
      </w:moveTo>
    </w:p>
    <w:p w14:paraId="4BEF35D1" w14:textId="77777777" w:rsidR="008E2113" w:rsidRDefault="008E2113" w:rsidP="008E2113">
      <w:pPr>
        <w:widowControl w:val="0"/>
        <w:numPr>
          <w:ilvl w:val="0"/>
          <w:numId w:val="7"/>
        </w:numPr>
        <w:tabs>
          <w:tab w:val="left" w:pos="821"/>
        </w:tabs>
        <w:spacing w:after="0" w:line="240" w:lineRule="auto"/>
        <w:jc w:val="both"/>
        <w:rPr>
          <w:moveTo w:id="55" w:author="Judge Frydrychowicz" w:date="2021-02-10T09:09:00Z"/>
          <w:rFonts w:ascii="Arial" w:eastAsia="Arial" w:hAnsi="Arial" w:cs="Arial"/>
          <w:sz w:val="24"/>
          <w:szCs w:val="24"/>
        </w:rPr>
      </w:pPr>
      <w:moveTo w:id="56" w:author="Judge Frydrychowicz" w:date="2021-02-10T09:09:00Z">
        <w:r>
          <w:rPr>
            <w:rFonts w:ascii="Arial" w:eastAsia="Arial" w:hAnsi="Arial" w:cs="Arial"/>
            <w:sz w:val="24"/>
            <w:szCs w:val="24"/>
          </w:rPr>
          <w:t>Preside at all meetings of the Trust in the absence of the Chair.</w:t>
        </w:r>
      </w:moveTo>
    </w:p>
    <w:p w14:paraId="32F0820C" w14:textId="77777777" w:rsidR="008E2113" w:rsidRDefault="008E2113" w:rsidP="008E2113">
      <w:pPr>
        <w:widowControl w:val="0"/>
        <w:numPr>
          <w:ilvl w:val="0"/>
          <w:numId w:val="7"/>
        </w:numPr>
        <w:tabs>
          <w:tab w:val="left" w:pos="821"/>
        </w:tabs>
        <w:spacing w:after="0" w:line="240" w:lineRule="auto"/>
        <w:jc w:val="both"/>
        <w:rPr>
          <w:moveTo w:id="57" w:author="Judge Frydrychowicz" w:date="2021-02-10T09:09:00Z"/>
          <w:rFonts w:ascii="Arial" w:eastAsia="Arial" w:hAnsi="Arial" w:cs="Arial"/>
          <w:sz w:val="24"/>
          <w:szCs w:val="24"/>
        </w:rPr>
      </w:pPr>
      <w:moveTo w:id="58" w:author="Judge Frydrychowicz" w:date="2021-02-10T09:09:00Z">
        <w:r>
          <w:rPr>
            <w:rFonts w:ascii="Arial" w:eastAsia="Arial" w:hAnsi="Arial" w:cs="Arial"/>
            <w:sz w:val="24"/>
            <w:szCs w:val="24"/>
          </w:rPr>
          <w:t>Serve as a member of the Executive Committee.</w:t>
        </w:r>
      </w:moveTo>
    </w:p>
    <w:p w14:paraId="4FB9C825" w14:textId="77777777" w:rsidR="008E2113" w:rsidRDefault="008E2113" w:rsidP="008E2113">
      <w:pPr>
        <w:widowControl w:val="0"/>
        <w:numPr>
          <w:ilvl w:val="0"/>
          <w:numId w:val="7"/>
        </w:numPr>
        <w:tabs>
          <w:tab w:val="left" w:pos="821"/>
        </w:tabs>
        <w:spacing w:after="0" w:line="240" w:lineRule="auto"/>
        <w:jc w:val="both"/>
        <w:rPr>
          <w:moveTo w:id="59" w:author="Judge Frydrychowicz" w:date="2021-02-10T09:09:00Z"/>
          <w:rFonts w:ascii="Arial" w:eastAsia="Arial" w:hAnsi="Arial" w:cs="Arial"/>
          <w:sz w:val="24"/>
          <w:szCs w:val="24"/>
        </w:rPr>
      </w:pPr>
      <w:moveTo w:id="60" w:author="Judge Frydrychowicz" w:date="2021-02-10T09:09:00Z">
        <w:r>
          <w:rPr>
            <w:rFonts w:ascii="Arial" w:eastAsia="Arial" w:hAnsi="Arial" w:cs="Arial"/>
            <w:sz w:val="24"/>
            <w:szCs w:val="24"/>
          </w:rPr>
          <w:t>Perform all such duties usually pertaining to the Office of Vice-Chair.</w:t>
        </w:r>
      </w:moveTo>
    </w:p>
    <w:p w14:paraId="25401FB7" w14:textId="77777777" w:rsidR="008E2113" w:rsidRDefault="008E2113" w:rsidP="008E2113">
      <w:pPr>
        <w:widowControl w:val="0"/>
        <w:spacing w:before="11" w:after="0" w:line="240" w:lineRule="auto"/>
        <w:rPr>
          <w:moveTo w:id="61" w:author="Judge Frydrychowicz" w:date="2021-02-10T09:09:00Z"/>
          <w:rFonts w:ascii="Arial" w:eastAsia="Arial" w:hAnsi="Arial" w:cs="Arial"/>
          <w:sz w:val="24"/>
          <w:szCs w:val="24"/>
        </w:rPr>
      </w:pPr>
    </w:p>
    <w:p w14:paraId="280D7504" w14:textId="77777777" w:rsidR="008E2113" w:rsidRDefault="008E2113" w:rsidP="008E2113">
      <w:pPr>
        <w:widowControl w:val="0"/>
        <w:numPr>
          <w:ilvl w:val="0"/>
          <w:numId w:val="5"/>
        </w:numPr>
        <w:tabs>
          <w:tab w:val="left" w:pos="461"/>
        </w:tabs>
        <w:spacing w:after="0" w:line="240" w:lineRule="auto"/>
        <w:jc w:val="both"/>
        <w:rPr>
          <w:moveTo w:id="62" w:author="Judge Frydrychowicz" w:date="2021-02-10T09:09:00Z"/>
          <w:rFonts w:ascii="Arial" w:eastAsia="Arial" w:hAnsi="Arial" w:cs="Arial"/>
          <w:sz w:val="24"/>
          <w:szCs w:val="24"/>
        </w:rPr>
      </w:pPr>
      <w:moveTo w:id="63" w:author="Judge Frydrychowicz" w:date="2021-02-10T09:09:00Z">
        <w:r>
          <w:rPr>
            <w:rFonts w:ascii="Arial" w:eastAsia="Arial" w:hAnsi="Arial" w:cs="Arial"/>
            <w:sz w:val="24"/>
            <w:szCs w:val="24"/>
          </w:rPr>
          <w:t xml:space="preserve">The Treasurer shall: </w:t>
        </w:r>
      </w:moveTo>
    </w:p>
    <w:p w14:paraId="274EE383" w14:textId="77777777" w:rsidR="008E2113" w:rsidRDefault="008E2113" w:rsidP="008E2113">
      <w:pPr>
        <w:widowControl w:val="0"/>
        <w:numPr>
          <w:ilvl w:val="0"/>
          <w:numId w:val="3"/>
        </w:numPr>
        <w:tabs>
          <w:tab w:val="left" w:pos="821"/>
        </w:tabs>
        <w:spacing w:after="0" w:line="240" w:lineRule="auto"/>
        <w:jc w:val="both"/>
        <w:rPr>
          <w:moveTo w:id="64" w:author="Judge Frydrychowicz" w:date="2021-02-10T09:09:00Z"/>
          <w:rFonts w:ascii="Arial" w:eastAsia="Arial" w:hAnsi="Arial" w:cs="Arial"/>
          <w:sz w:val="24"/>
          <w:szCs w:val="24"/>
        </w:rPr>
      </w:pPr>
      <w:moveTo w:id="65" w:author="Judge Frydrychowicz" w:date="2021-02-10T09:09:00Z">
        <w:r>
          <w:rPr>
            <w:rFonts w:ascii="Arial" w:eastAsia="Arial" w:hAnsi="Arial" w:cs="Arial"/>
            <w:sz w:val="24"/>
            <w:szCs w:val="24"/>
          </w:rPr>
          <w:t>Preside over the Trust Budget Planning Committee.</w:t>
        </w:r>
      </w:moveTo>
    </w:p>
    <w:p w14:paraId="187ACFE4" w14:textId="77777777" w:rsidR="008E2113" w:rsidRDefault="008E2113" w:rsidP="008E2113">
      <w:pPr>
        <w:widowControl w:val="0"/>
        <w:numPr>
          <w:ilvl w:val="0"/>
          <w:numId w:val="3"/>
        </w:numPr>
        <w:tabs>
          <w:tab w:val="left" w:pos="821"/>
        </w:tabs>
        <w:spacing w:after="0" w:line="240" w:lineRule="auto"/>
        <w:jc w:val="both"/>
        <w:rPr>
          <w:moveTo w:id="66" w:author="Judge Frydrychowicz" w:date="2021-02-10T09:09:00Z"/>
          <w:rFonts w:ascii="Arial" w:eastAsia="Arial" w:hAnsi="Arial" w:cs="Arial"/>
          <w:sz w:val="24"/>
          <w:szCs w:val="24"/>
        </w:rPr>
      </w:pPr>
      <w:moveTo w:id="67" w:author="Judge Frydrychowicz" w:date="2021-02-10T09:09:00Z">
        <w:r>
          <w:rPr>
            <w:rFonts w:ascii="Arial" w:eastAsia="Arial" w:hAnsi="Arial" w:cs="Arial"/>
            <w:sz w:val="24"/>
            <w:szCs w:val="24"/>
          </w:rPr>
          <w:t>Serve as a member of the Executive Committee.</w:t>
        </w:r>
      </w:moveTo>
    </w:p>
    <w:p w14:paraId="3A861341" w14:textId="77777777" w:rsidR="008E2113" w:rsidRDefault="008E2113" w:rsidP="008E2113">
      <w:pPr>
        <w:widowControl w:val="0"/>
        <w:numPr>
          <w:ilvl w:val="0"/>
          <w:numId w:val="3"/>
        </w:numPr>
        <w:tabs>
          <w:tab w:val="left" w:pos="821"/>
        </w:tabs>
        <w:spacing w:after="0" w:line="240" w:lineRule="auto"/>
        <w:jc w:val="both"/>
        <w:rPr>
          <w:moveTo w:id="68" w:author="Judge Frydrychowicz" w:date="2021-02-10T09:09:00Z"/>
          <w:rFonts w:ascii="Arial" w:eastAsia="Arial" w:hAnsi="Arial" w:cs="Arial"/>
          <w:sz w:val="24"/>
          <w:szCs w:val="24"/>
        </w:rPr>
      </w:pPr>
      <w:moveTo w:id="69" w:author="Judge Frydrychowicz" w:date="2021-02-10T09:09:00Z">
        <w:r>
          <w:rPr>
            <w:rFonts w:ascii="Arial" w:eastAsia="Arial" w:hAnsi="Arial" w:cs="Arial"/>
            <w:sz w:val="24"/>
            <w:szCs w:val="24"/>
          </w:rPr>
          <w:t>Preside at all meetings of the Trust in the absence of the Chair and Vice-Chair</w:t>
        </w:r>
      </w:moveTo>
    </w:p>
    <w:p w14:paraId="449D6BA5" w14:textId="77777777" w:rsidR="008E2113" w:rsidRDefault="008E2113" w:rsidP="008E2113">
      <w:pPr>
        <w:widowControl w:val="0"/>
        <w:tabs>
          <w:tab w:val="left" w:pos="461"/>
        </w:tabs>
        <w:spacing w:after="0" w:line="240" w:lineRule="auto"/>
        <w:jc w:val="both"/>
        <w:rPr>
          <w:moveTo w:id="70" w:author="Judge Frydrychowicz" w:date="2021-02-10T09:09:00Z"/>
          <w:rFonts w:ascii="Arial" w:eastAsia="Arial" w:hAnsi="Arial" w:cs="Arial"/>
          <w:sz w:val="24"/>
          <w:szCs w:val="24"/>
        </w:rPr>
      </w:pPr>
    </w:p>
    <w:p w14:paraId="66377A45" w14:textId="77777777" w:rsidR="008E2113" w:rsidRDefault="008E2113" w:rsidP="008E2113">
      <w:pPr>
        <w:widowControl w:val="0"/>
        <w:numPr>
          <w:ilvl w:val="0"/>
          <w:numId w:val="5"/>
        </w:numPr>
        <w:tabs>
          <w:tab w:val="left" w:pos="461"/>
        </w:tabs>
        <w:spacing w:after="0" w:line="240" w:lineRule="auto"/>
        <w:jc w:val="both"/>
        <w:rPr>
          <w:moveTo w:id="71" w:author="Judge Frydrychowicz" w:date="2021-02-10T09:09:00Z"/>
          <w:rFonts w:ascii="Arial" w:eastAsia="Arial" w:hAnsi="Arial" w:cs="Arial"/>
          <w:sz w:val="24"/>
          <w:szCs w:val="24"/>
        </w:rPr>
      </w:pPr>
      <w:moveTo w:id="72" w:author="Judge Frydrychowicz" w:date="2021-02-10T09:09:00Z">
        <w:r>
          <w:rPr>
            <w:rFonts w:ascii="Arial" w:eastAsia="Arial" w:hAnsi="Arial" w:cs="Arial"/>
            <w:sz w:val="24"/>
            <w:szCs w:val="24"/>
          </w:rPr>
          <w:t>In the event of a vacancy in the position(s) of the Chair, Vice-Chair, or Treasurer, the position shall be filled at the next meeting of the members and the term shall be the remainder of the vacant position’s term. Any vacancy in other offices that result from this selection may be filled by immediate election for the remainder of the term.</w:t>
        </w:r>
      </w:moveTo>
    </w:p>
    <w:moveToRangeEnd w:id="26"/>
    <w:p w14:paraId="508A756D" w14:textId="77777777" w:rsidR="008E2113" w:rsidRDefault="008E2113">
      <w:pPr>
        <w:widowControl w:val="0"/>
        <w:spacing w:after="0" w:line="240" w:lineRule="auto"/>
        <w:ind w:right="282"/>
        <w:jc w:val="both"/>
        <w:rPr>
          <w:rFonts w:ascii="Arial" w:eastAsia="Arial" w:hAnsi="Arial" w:cs="Arial"/>
          <w:sz w:val="24"/>
          <w:szCs w:val="24"/>
        </w:rPr>
      </w:pPr>
    </w:p>
    <w:p w14:paraId="15C31C75" w14:textId="77777777" w:rsidR="00F4515C" w:rsidRDefault="00F4515C">
      <w:pPr>
        <w:widowControl w:val="0"/>
        <w:spacing w:before="11" w:after="0" w:line="240" w:lineRule="auto"/>
        <w:rPr>
          <w:rFonts w:ascii="Arial" w:eastAsia="Arial" w:hAnsi="Arial" w:cs="Arial"/>
          <w:sz w:val="24"/>
          <w:szCs w:val="24"/>
        </w:rPr>
      </w:pPr>
    </w:p>
    <w:p w14:paraId="79277444" w14:textId="5A4124C9"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II</w:t>
      </w:r>
      <w:ins w:id="73" w:author="Judge Frydrychowicz" w:date="2021-02-10T09:12:00Z">
        <w:r w:rsidR="00CE1DAB">
          <w:rPr>
            <w:rFonts w:ascii="Arial" w:eastAsia="Arial" w:hAnsi="Arial" w:cs="Arial"/>
            <w:sz w:val="24"/>
            <w:szCs w:val="24"/>
          </w:rPr>
          <w:t>I</w:t>
        </w:r>
      </w:ins>
      <w:r>
        <w:rPr>
          <w:rFonts w:ascii="Arial" w:eastAsia="Arial" w:hAnsi="Arial" w:cs="Arial"/>
          <w:sz w:val="24"/>
          <w:szCs w:val="24"/>
        </w:rPr>
        <w:t>.  - MEETINGS</w:t>
      </w:r>
    </w:p>
    <w:p w14:paraId="79A444A5" w14:textId="77777777" w:rsidR="00F4515C" w:rsidRDefault="00F4515C">
      <w:pPr>
        <w:widowControl w:val="0"/>
        <w:spacing w:after="0" w:line="240" w:lineRule="auto"/>
        <w:rPr>
          <w:rFonts w:ascii="Arial" w:eastAsia="Arial" w:hAnsi="Arial" w:cs="Arial"/>
          <w:b/>
          <w:sz w:val="24"/>
          <w:szCs w:val="24"/>
        </w:rPr>
      </w:pPr>
    </w:p>
    <w:p w14:paraId="2DEA562B" w14:textId="77777777" w:rsidR="00F4515C" w:rsidRDefault="00422E53">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Section 1.  -  Regular </w:t>
      </w:r>
      <w:commentRangeStart w:id="74"/>
      <w:r>
        <w:rPr>
          <w:rFonts w:ascii="Arial" w:eastAsia="Arial" w:hAnsi="Arial" w:cs="Arial"/>
          <w:b/>
          <w:sz w:val="24"/>
          <w:szCs w:val="24"/>
        </w:rPr>
        <w:t>Meetings</w:t>
      </w:r>
      <w:commentRangeEnd w:id="74"/>
      <w:r w:rsidR="009807BC">
        <w:rPr>
          <w:rStyle w:val="CommentReference"/>
        </w:rPr>
        <w:commentReference w:id="74"/>
      </w:r>
    </w:p>
    <w:p w14:paraId="11F87C93" w14:textId="77777777" w:rsidR="00F4515C" w:rsidRDefault="00F4515C">
      <w:pPr>
        <w:widowControl w:val="0"/>
        <w:spacing w:before="11" w:after="0" w:line="240" w:lineRule="auto"/>
        <w:rPr>
          <w:rFonts w:ascii="Arial" w:eastAsia="Arial" w:hAnsi="Arial" w:cs="Arial"/>
          <w:b/>
          <w:sz w:val="24"/>
          <w:szCs w:val="24"/>
        </w:rPr>
      </w:pPr>
    </w:p>
    <w:p w14:paraId="04CFDBC9" w14:textId="77777777" w:rsidR="00F4515C" w:rsidRDefault="00422E53">
      <w:pPr>
        <w:widowControl w:val="0"/>
        <w:spacing w:after="0" w:line="240" w:lineRule="auto"/>
        <w:ind w:right="275"/>
        <w:jc w:val="both"/>
        <w:rPr>
          <w:rFonts w:ascii="Arial" w:eastAsia="Arial" w:hAnsi="Arial" w:cs="Arial"/>
          <w:sz w:val="24"/>
          <w:szCs w:val="24"/>
        </w:rPr>
      </w:pPr>
      <w:r>
        <w:rPr>
          <w:rFonts w:ascii="Arial" w:eastAsia="Arial" w:hAnsi="Arial" w:cs="Arial"/>
          <w:sz w:val="24"/>
          <w:szCs w:val="24"/>
        </w:rPr>
        <w:t>Regular meetings of the Trust shall be held monthly at a time and place set by the Trust. The annual meeting shall be held in January, at which time the election of officers shall take place. If a regularly scheduled meeting falls on a holiday, the Trust shall meet at such date and time as selected by the Trust. Written or electronic notice of regular meetings of the Trust shall be given to each member at least five (5) days prior to each meeting; the notice is to be accompanied by a tentative agenda for the meeting. Meetings may be cancelled or rescheduled by majority vote of the Trust.  In the event of an emergency or lack of business to be considered a meeting may be canceled by the Chair, Vice-Chair, or Treasurer, in that order, but in no case shall longer than 60 days go between meetings of the Trust.</w:t>
      </w:r>
    </w:p>
    <w:p w14:paraId="352F7354" w14:textId="77777777" w:rsidR="00F4515C" w:rsidRDefault="00F4515C">
      <w:pPr>
        <w:widowControl w:val="0"/>
        <w:spacing w:after="0" w:line="240" w:lineRule="auto"/>
        <w:ind w:right="275"/>
        <w:jc w:val="both"/>
        <w:rPr>
          <w:rFonts w:ascii="Arial" w:eastAsia="Arial" w:hAnsi="Arial" w:cs="Arial"/>
          <w:sz w:val="24"/>
          <w:szCs w:val="24"/>
        </w:rPr>
      </w:pPr>
    </w:p>
    <w:p w14:paraId="78683807" w14:textId="77777777" w:rsidR="00F4515C" w:rsidRDefault="00422E53">
      <w:pPr>
        <w:widowControl w:val="0"/>
        <w:spacing w:after="0" w:line="240" w:lineRule="auto"/>
        <w:ind w:right="275"/>
        <w:jc w:val="both"/>
        <w:rPr>
          <w:rFonts w:ascii="Arial" w:eastAsia="Arial" w:hAnsi="Arial" w:cs="Arial"/>
          <w:b/>
          <w:sz w:val="24"/>
          <w:szCs w:val="24"/>
        </w:rPr>
      </w:pPr>
      <w:r>
        <w:rPr>
          <w:rFonts w:ascii="Arial" w:eastAsia="Arial" w:hAnsi="Arial" w:cs="Arial"/>
          <w:b/>
          <w:sz w:val="24"/>
          <w:szCs w:val="24"/>
        </w:rPr>
        <w:br/>
        <w:t>Section 2.  -  Special Meetings</w:t>
      </w:r>
    </w:p>
    <w:p w14:paraId="513A4E91" w14:textId="77777777" w:rsidR="00F4515C" w:rsidRDefault="00F4515C">
      <w:pPr>
        <w:widowControl w:val="0"/>
        <w:spacing w:before="11" w:after="0" w:line="240" w:lineRule="auto"/>
        <w:rPr>
          <w:rFonts w:ascii="Arial" w:eastAsia="Arial" w:hAnsi="Arial" w:cs="Arial"/>
          <w:b/>
          <w:sz w:val="24"/>
          <w:szCs w:val="24"/>
        </w:rPr>
      </w:pPr>
    </w:p>
    <w:p w14:paraId="44E4EB6A" w14:textId="77777777" w:rsidR="00F4515C" w:rsidRDefault="00422E53">
      <w:pPr>
        <w:widowControl w:val="0"/>
        <w:spacing w:after="0" w:line="240" w:lineRule="auto"/>
        <w:jc w:val="both"/>
        <w:rPr>
          <w:rFonts w:ascii="Arial" w:eastAsia="Arial" w:hAnsi="Arial" w:cs="Arial"/>
          <w:sz w:val="24"/>
          <w:szCs w:val="24"/>
        </w:rPr>
      </w:pPr>
      <w:r>
        <w:rPr>
          <w:rFonts w:ascii="Arial" w:eastAsia="Arial" w:hAnsi="Arial" w:cs="Arial"/>
          <w:sz w:val="24"/>
          <w:szCs w:val="24"/>
        </w:rPr>
        <w:t>Special meetings of the Trust may be called:</w:t>
      </w:r>
    </w:p>
    <w:p w14:paraId="1D281A13" w14:textId="77777777" w:rsidR="00F4515C" w:rsidRDefault="00422E53">
      <w:pPr>
        <w:widowControl w:val="0"/>
        <w:numPr>
          <w:ilvl w:val="0"/>
          <w:numId w:val="6"/>
        </w:numPr>
        <w:tabs>
          <w:tab w:val="left" w:pos="461"/>
        </w:tabs>
        <w:spacing w:after="0" w:line="240" w:lineRule="auto"/>
        <w:ind w:firstLine="270"/>
        <w:jc w:val="both"/>
      </w:pPr>
      <w:r>
        <w:rPr>
          <w:rFonts w:ascii="Arial" w:eastAsia="Arial" w:hAnsi="Arial" w:cs="Arial"/>
          <w:sz w:val="24"/>
          <w:szCs w:val="24"/>
        </w:rPr>
        <w:t>By the Chair or</w:t>
      </w:r>
    </w:p>
    <w:p w14:paraId="267D1934" w14:textId="77777777" w:rsidR="00F4515C" w:rsidRDefault="00422E53">
      <w:pPr>
        <w:widowControl w:val="0"/>
        <w:numPr>
          <w:ilvl w:val="0"/>
          <w:numId w:val="6"/>
        </w:numPr>
        <w:tabs>
          <w:tab w:val="left" w:pos="461"/>
        </w:tabs>
        <w:spacing w:after="0" w:line="240" w:lineRule="auto"/>
        <w:ind w:firstLine="270"/>
        <w:jc w:val="both"/>
      </w:pPr>
      <w:r>
        <w:rPr>
          <w:rFonts w:ascii="Arial" w:eastAsia="Arial" w:hAnsi="Arial" w:cs="Arial"/>
          <w:sz w:val="24"/>
          <w:szCs w:val="24"/>
        </w:rPr>
        <w:t>In the Chair's absence by the Vice-Chair or</w:t>
      </w:r>
    </w:p>
    <w:p w14:paraId="283CB29D" w14:textId="77777777" w:rsidR="00F4515C" w:rsidRDefault="00422E53">
      <w:pPr>
        <w:widowControl w:val="0"/>
        <w:numPr>
          <w:ilvl w:val="0"/>
          <w:numId w:val="6"/>
        </w:numPr>
        <w:tabs>
          <w:tab w:val="left" w:pos="446"/>
        </w:tabs>
        <w:spacing w:after="0" w:line="240" w:lineRule="auto"/>
        <w:ind w:firstLine="270"/>
        <w:jc w:val="both"/>
      </w:pPr>
      <w:r>
        <w:rPr>
          <w:rFonts w:ascii="Arial" w:eastAsia="Arial" w:hAnsi="Arial" w:cs="Arial"/>
          <w:sz w:val="24"/>
          <w:szCs w:val="24"/>
        </w:rPr>
        <w:lastRenderedPageBreak/>
        <w:t>In the Chair and Vice Chair’s absence by the Treasurer or</w:t>
      </w:r>
    </w:p>
    <w:p w14:paraId="3B9CF8E4" w14:textId="01157009" w:rsidR="00F4515C" w:rsidRDefault="00422E53">
      <w:pPr>
        <w:widowControl w:val="0"/>
        <w:numPr>
          <w:ilvl w:val="0"/>
          <w:numId w:val="6"/>
        </w:numPr>
        <w:tabs>
          <w:tab w:val="left" w:pos="461"/>
        </w:tabs>
        <w:spacing w:after="0" w:line="240" w:lineRule="auto"/>
        <w:ind w:firstLine="270"/>
        <w:jc w:val="both"/>
      </w:pPr>
      <w:r>
        <w:rPr>
          <w:rFonts w:ascii="Arial" w:eastAsia="Arial" w:hAnsi="Arial" w:cs="Arial"/>
          <w:sz w:val="24"/>
          <w:szCs w:val="24"/>
        </w:rPr>
        <w:t xml:space="preserve">By request of </w:t>
      </w:r>
      <w:proofErr w:type="gramStart"/>
      <w:r>
        <w:rPr>
          <w:rFonts w:ascii="Arial" w:eastAsia="Arial" w:hAnsi="Arial" w:cs="Arial"/>
          <w:sz w:val="24"/>
          <w:szCs w:val="24"/>
        </w:rPr>
        <w:t>a majority of</w:t>
      </w:r>
      <w:proofErr w:type="gramEnd"/>
      <w:r>
        <w:rPr>
          <w:rFonts w:ascii="Arial" w:eastAsia="Arial" w:hAnsi="Arial" w:cs="Arial"/>
          <w:sz w:val="24"/>
          <w:szCs w:val="24"/>
        </w:rPr>
        <w:t xml:space="preserve"> the Trust made to an officer or the Executive </w:t>
      </w:r>
      <w:ins w:id="75" w:author="Judge Frydrychowicz" w:date="2021-02-10T13:14:00Z">
        <w:r w:rsidR="000404CB">
          <w:rPr>
            <w:rFonts w:ascii="Arial" w:eastAsia="Arial" w:hAnsi="Arial" w:cs="Arial"/>
            <w:sz w:val="24"/>
            <w:szCs w:val="24"/>
          </w:rPr>
          <w:tab/>
        </w:r>
        <w:r w:rsidR="000404CB">
          <w:rPr>
            <w:rFonts w:ascii="Arial" w:eastAsia="Arial" w:hAnsi="Arial" w:cs="Arial"/>
            <w:sz w:val="24"/>
            <w:szCs w:val="24"/>
          </w:rPr>
          <w:tab/>
        </w:r>
        <w:r w:rsidR="000404CB">
          <w:rPr>
            <w:rFonts w:ascii="Arial" w:eastAsia="Arial" w:hAnsi="Arial" w:cs="Arial"/>
            <w:sz w:val="24"/>
            <w:szCs w:val="24"/>
          </w:rPr>
          <w:tab/>
        </w:r>
        <w:r w:rsidR="000404CB">
          <w:rPr>
            <w:rFonts w:ascii="Arial" w:eastAsia="Arial" w:hAnsi="Arial" w:cs="Arial"/>
            <w:sz w:val="24"/>
            <w:szCs w:val="24"/>
          </w:rPr>
          <w:tab/>
        </w:r>
      </w:ins>
      <w:r>
        <w:rPr>
          <w:rFonts w:ascii="Arial" w:eastAsia="Arial" w:hAnsi="Arial" w:cs="Arial"/>
          <w:sz w:val="24"/>
          <w:szCs w:val="24"/>
        </w:rPr>
        <w:t>Director.</w:t>
      </w:r>
    </w:p>
    <w:p w14:paraId="10052417" w14:textId="77777777" w:rsidR="00F4515C" w:rsidRDefault="00F4515C">
      <w:pPr>
        <w:widowControl w:val="0"/>
        <w:spacing w:before="11" w:after="0" w:line="240" w:lineRule="auto"/>
        <w:rPr>
          <w:rFonts w:ascii="Arial" w:eastAsia="Arial" w:hAnsi="Arial" w:cs="Arial"/>
          <w:sz w:val="24"/>
          <w:szCs w:val="24"/>
        </w:rPr>
      </w:pPr>
    </w:p>
    <w:p w14:paraId="304630FE" w14:textId="77777777" w:rsidR="00F4515C" w:rsidRDefault="00422E53">
      <w:pPr>
        <w:widowControl w:val="0"/>
        <w:spacing w:after="0" w:line="240" w:lineRule="auto"/>
        <w:ind w:right="121"/>
        <w:jc w:val="both"/>
        <w:rPr>
          <w:rFonts w:ascii="Arial" w:eastAsia="Arial" w:hAnsi="Arial" w:cs="Arial"/>
          <w:sz w:val="24"/>
          <w:szCs w:val="24"/>
        </w:rPr>
      </w:pPr>
      <w:r>
        <w:rPr>
          <w:rFonts w:ascii="Arial" w:eastAsia="Arial" w:hAnsi="Arial" w:cs="Arial"/>
          <w:sz w:val="24"/>
          <w:szCs w:val="24"/>
        </w:rPr>
        <w:t xml:space="preserve">Pursuant to the rules for independent special districts, any meeting other than a regular meeting or any recessed and reconvened meeting must be advertised at least seven days before such meeting in a newspaper of general paid circulation in the county. The advertisement must be published in the same way as the meeting schedule. </w:t>
      </w:r>
      <w:r>
        <w:rPr>
          <w:rFonts w:ascii="Arial" w:eastAsia="Arial" w:hAnsi="Arial" w:cs="Arial"/>
          <w:sz w:val="24"/>
          <w:szCs w:val="24"/>
        </w:rPr>
        <w:br/>
      </w:r>
    </w:p>
    <w:p w14:paraId="0FD24151" w14:textId="77777777" w:rsidR="00F4515C" w:rsidRDefault="00422E53">
      <w:pPr>
        <w:widowControl w:val="0"/>
        <w:spacing w:after="0" w:line="240" w:lineRule="auto"/>
        <w:ind w:right="121"/>
        <w:jc w:val="both"/>
        <w:rPr>
          <w:rFonts w:ascii="Arial" w:eastAsia="Arial" w:hAnsi="Arial" w:cs="Arial"/>
          <w:sz w:val="24"/>
          <w:szCs w:val="24"/>
        </w:rPr>
      </w:pPr>
      <w:r>
        <w:rPr>
          <w:rFonts w:ascii="Arial" w:eastAsia="Arial" w:hAnsi="Arial" w:cs="Arial"/>
          <w:sz w:val="24"/>
          <w:szCs w:val="24"/>
        </w:rPr>
        <w:t>Notices regarding special meetings will be accompanied by an agenda specifying the subject(s) of the special meeting. Only those subject(s) appearing on the special agenda may be discussed at that called meeting. The date, time, and location of the special meeting shall be determined by the Chair, Vice-Chair, Treasurer, or Trust, as appropriate.</w:t>
      </w:r>
    </w:p>
    <w:p w14:paraId="10206704" w14:textId="77777777" w:rsidR="00F4515C" w:rsidRDefault="00F4515C">
      <w:pPr>
        <w:widowControl w:val="0"/>
        <w:spacing w:after="0" w:line="240" w:lineRule="auto"/>
        <w:rPr>
          <w:rFonts w:ascii="Arial" w:eastAsia="Arial" w:hAnsi="Arial" w:cs="Arial"/>
          <w:sz w:val="24"/>
          <w:szCs w:val="24"/>
        </w:rPr>
      </w:pPr>
    </w:p>
    <w:p w14:paraId="461CCCD5"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Section 3.  -  Emergency Meetings</w:t>
      </w:r>
    </w:p>
    <w:p w14:paraId="59EAF30D" w14:textId="77777777" w:rsidR="00F4515C" w:rsidRDefault="00F4515C">
      <w:pPr>
        <w:widowControl w:val="0"/>
        <w:spacing w:before="11" w:after="0" w:line="240" w:lineRule="auto"/>
        <w:rPr>
          <w:rFonts w:ascii="Arial" w:eastAsia="Arial" w:hAnsi="Arial" w:cs="Arial"/>
          <w:b/>
          <w:sz w:val="24"/>
          <w:szCs w:val="24"/>
        </w:rPr>
      </w:pPr>
    </w:p>
    <w:p w14:paraId="257B143D" w14:textId="77777777" w:rsidR="00F4515C" w:rsidRDefault="00422E53">
      <w:pPr>
        <w:widowControl w:val="0"/>
        <w:spacing w:after="0" w:line="240" w:lineRule="auto"/>
        <w:jc w:val="both"/>
        <w:rPr>
          <w:rFonts w:ascii="Arial" w:eastAsia="Arial" w:hAnsi="Arial" w:cs="Arial"/>
          <w:sz w:val="24"/>
          <w:szCs w:val="24"/>
        </w:rPr>
      </w:pPr>
      <w:r>
        <w:rPr>
          <w:rFonts w:ascii="Arial" w:eastAsia="Arial" w:hAnsi="Arial" w:cs="Arial"/>
          <w:sz w:val="24"/>
          <w:szCs w:val="24"/>
        </w:rPr>
        <w:t>Emergency meetings of the Trust may be called:</w:t>
      </w:r>
    </w:p>
    <w:p w14:paraId="7DC42BD1" w14:textId="2EEB543F" w:rsidR="00F4515C" w:rsidRDefault="00422E53">
      <w:pPr>
        <w:widowControl w:val="0"/>
        <w:numPr>
          <w:ilvl w:val="0"/>
          <w:numId w:val="1"/>
        </w:numPr>
        <w:tabs>
          <w:tab w:val="left" w:pos="461"/>
        </w:tabs>
        <w:spacing w:after="0" w:line="240" w:lineRule="auto"/>
        <w:ind w:left="630"/>
        <w:jc w:val="both"/>
      </w:pPr>
      <w:r>
        <w:rPr>
          <w:rFonts w:ascii="Arial" w:eastAsia="Arial" w:hAnsi="Arial" w:cs="Arial"/>
          <w:sz w:val="24"/>
          <w:szCs w:val="24"/>
        </w:rPr>
        <w:t xml:space="preserve">By the Chair </w:t>
      </w:r>
      <w:commentRangeStart w:id="76"/>
      <w:r>
        <w:rPr>
          <w:rFonts w:ascii="Arial" w:eastAsia="Arial" w:hAnsi="Arial" w:cs="Arial"/>
          <w:sz w:val="24"/>
          <w:szCs w:val="24"/>
        </w:rPr>
        <w:t>or</w:t>
      </w:r>
      <w:commentRangeEnd w:id="76"/>
      <w:r w:rsidR="000404CB">
        <w:rPr>
          <w:rStyle w:val="CommentReference"/>
        </w:rPr>
        <w:commentReference w:id="76"/>
      </w:r>
    </w:p>
    <w:p w14:paraId="69D1F1F3" w14:textId="77777777" w:rsidR="00F4515C" w:rsidRDefault="00422E53">
      <w:pPr>
        <w:widowControl w:val="0"/>
        <w:numPr>
          <w:ilvl w:val="0"/>
          <w:numId w:val="1"/>
        </w:numPr>
        <w:tabs>
          <w:tab w:val="left" w:pos="461"/>
        </w:tabs>
        <w:spacing w:after="0" w:line="240" w:lineRule="auto"/>
        <w:ind w:left="630"/>
        <w:jc w:val="both"/>
      </w:pPr>
      <w:r>
        <w:rPr>
          <w:rFonts w:ascii="Arial" w:eastAsia="Arial" w:hAnsi="Arial" w:cs="Arial"/>
          <w:sz w:val="24"/>
          <w:szCs w:val="24"/>
        </w:rPr>
        <w:t>In the Chair's absence by the Vice-Chair or</w:t>
      </w:r>
    </w:p>
    <w:p w14:paraId="363BEF63" w14:textId="77777777" w:rsidR="00F4515C" w:rsidRDefault="00422E53">
      <w:pPr>
        <w:widowControl w:val="0"/>
        <w:numPr>
          <w:ilvl w:val="0"/>
          <w:numId w:val="1"/>
        </w:numPr>
        <w:tabs>
          <w:tab w:val="left" w:pos="446"/>
        </w:tabs>
        <w:spacing w:after="0" w:line="240" w:lineRule="auto"/>
        <w:ind w:left="630"/>
        <w:jc w:val="both"/>
      </w:pPr>
      <w:r>
        <w:rPr>
          <w:rFonts w:ascii="Arial" w:eastAsia="Arial" w:hAnsi="Arial" w:cs="Arial"/>
          <w:sz w:val="24"/>
          <w:szCs w:val="24"/>
        </w:rPr>
        <w:t>In the Chair and Vice Chair’s absence by the Treasurer or</w:t>
      </w:r>
    </w:p>
    <w:p w14:paraId="345B8953" w14:textId="77777777" w:rsidR="00F4515C" w:rsidRDefault="00422E53">
      <w:pPr>
        <w:widowControl w:val="0"/>
        <w:numPr>
          <w:ilvl w:val="0"/>
          <w:numId w:val="1"/>
        </w:numPr>
        <w:tabs>
          <w:tab w:val="left" w:pos="461"/>
        </w:tabs>
        <w:spacing w:after="0" w:line="240" w:lineRule="auto"/>
        <w:ind w:left="630"/>
        <w:jc w:val="both"/>
      </w:pPr>
      <w:r>
        <w:rPr>
          <w:rFonts w:ascii="Arial" w:eastAsia="Arial" w:hAnsi="Arial" w:cs="Arial"/>
          <w:sz w:val="24"/>
          <w:szCs w:val="24"/>
        </w:rPr>
        <w:t xml:space="preserve">By vote or request of </w:t>
      </w:r>
      <w:proofErr w:type="gramStart"/>
      <w:r>
        <w:rPr>
          <w:rFonts w:ascii="Arial" w:eastAsia="Arial" w:hAnsi="Arial" w:cs="Arial"/>
          <w:sz w:val="24"/>
          <w:szCs w:val="24"/>
        </w:rPr>
        <w:t>a majority of</w:t>
      </w:r>
      <w:proofErr w:type="gramEnd"/>
      <w:r>
        <w:rPr>
          <w:rFonts w:ascii="Arial" w:eastAsia="Arial" w:hAnsi="Arial" w:cs="Arial"/>
          <w:sz w:val="24"/>
          <w:szCs w:val="24"/>
        </w:rPr>
        <w:t xml:space="preserve"> the Trust made to an officer or the Executive Director.</w:t>
      </w:r>
    </w:p>
    <w:p w14:paraId="36AFFF42" w14:textId="77777777" w:rsidR="00F4515C" w:rsidRDefault="00F4515C">
      <w:pPr>
        <w:widowControl w:val="0"/>
        <w:spacing w:after="0" w:line="240" w:lineRule="auto"/>
        <w:rPr>
          <w:rFonts w:ascii="Arial" w:eastAsia="Arial" w:hAnsi="Arial" w:cs="Arial"/>
          <w:sz w:val="24"/>
          <w:szCs w:val="24"/>
        </w:rPr>
      </w:pPr>
    </w:p>
    <w:p w14:paraId="18E0531B" w14:textId="77777777" w:rsidR="00F4515C" w:rsidRDefault="00422E53">
      <w:pPr>
        <w:widowControl w:val="0"/>
        <w:spacing w:after="0" w:line="240" w:lineRule="auto"/>
        <w:ind w:right="121"/>
        <w:jc w:val="both"/>
        <w:rPr>
          <w:rFonts w:ascii="Arial" w:eastAsia="Arial" w:hAnsi="Arial" w:cs="Arial"/>
          <w:sz w:val="24"/>
          <w:szCs w:val="24"/>
        </w:rPr>
      </w:pPr>
      <w:r>
        <w:rPr>
          <w:rFonts w:ascii="Arial" w:eastAsia="Arial" w:hAnsi="Arial" w:cs="Arial"/>
          <w:sz w:val="24"/>
          <w:szCs w:val="24"/>
        </w:rPr>
        <w:t xml:space="preserve">In the event of a bona fide emergency, the </w:t>
      </w:r>
      <w:commentRangeStart w:id="77"/>
      <w:r>
        <w:rPr>
          <w:rFonts w:ascii="Arial" w:eastAsia="Arial" w:hAnsi="Arial" w:cs="Arial"/>
          <w:sz w:val="24"/>
          <w:szCs w:val="24"/>
        </w:rPr>
        <w:t xml:space="preserve">Trust board </w:t>
      </w:r>
      <w:commentRangeEnd w:id="77"/>
      <w:r w:rsidR="00CE1DAB">
        <w:rPr>
          <w:rStyle w:val="CommentReference"/>
        </w:rPr>
        <w:commentReference w:id="77"/>
      </w:r>
      <w:r>
        <w:rPr>
          <w:rFonts w:ascii="Arial" w:eastAsia="Arial" w:hAnsi="Arial" w:cs="Arial"/>
          <w:sz w:val="24"/>
          <w:szCs w:val="24"/>
        </w:rPr>
        <w:t xml:space="preserve">must provide reasonable notice, hold the emergency </w:t>
      </w:r>
      <w:proofErr w:type="gramStart"/>
      <w:r>
        <w:rPr>
          <w:rFonts w:ascii="Arial" w:eastAsia="Arial" w:hAnsi="Arial" w:cs="Arial"/>
          <w:sz w:val="24"/>
          <w:szCs w:val="24"/>
        </w:rPr>
        <w:t>meeting</w:t>
      </w:r>
      <w:proofErr w:type="gramEnd"/>
      <w:r>
        <w:rPr>
          <w:rFonts w:ascii="Arial" w:eastAsia="Arial" w:hAnsi="Arial" w:cs="Arial"/>
          <w:sz w:val="24"/>
          <w:szCs w:val="24"/>
        </w:rPr>
        <w:t xml:space="preserve"> and subsequently ratify the emergency meeting.  The annual budget cannot be approved at an emergency meeting. The notice is to be accompanied by an agenda specifying the subject(s) of the emergency meeting. Only those subject(s) appearing on the emergency meeting agenda may be discussed at that meeting. The date, time, and location of the meeting shall be determined by the Chair, Vice-Chair, Treasurer, or Trust, as appropriate. If, after reasonable diligence, it is impossible to give notice to each member or, because of the nature of the emergency, it is impossible to let twenty-four (24) hours elapse before the meeting, such failure shall not affect the legality of the meeting if a quorum is in attendance.</w:t>
      </w:r>
    </w:p>
    <w:p w14:paraId="70E0FB43" w14:textId="77777777" w:rsidR="00F4515C" w:rsidRDefault="00F4515C">
      <w:pPr>
        <w:widowControl w:val="0"/>
        <w:spacing w:after="0" w:line="240" w:lineRule="auto"/>
        <w:ind w:right="117"/>
        <w:jc w:val="both"/>
        <w:rPr>
          <w:rFonts w:ascii="Arial" w:eastAsia="Arial" w:hAnsi="Arial" w:cs="Arial"/>
          <w:sz w:val="24"/>
          <w:szCs w:val="24"/>
        </w:rPr>
      </w:pPr>
    </w:p>
    <w:p w14:paraId="02142BFC" w14:textId="77777777" w:rsidR="00F4515C" w:rsidRDefault="00422E53">
      <w:pPr>
        <w:widowControl w:val="0"/>
        <w:spacing w:after="0" w:line="240" w:lineRule="auto"/>
        <w:ind w:right="117"/>
        <w:jc w:val="both"/>
        <w:rPr>
          <w:rFonts w:ascii="Arial" w:eastAsia="Arial" w:hAnsi="Arial" w:cs="Arial"/>
          <w:b/>
          <w:sz w:val="24"/>
          <w:szCs w:val="24"/>
        </w:rPr>
      </w:pPr>
      <w:r>
        <w:rPr>
          <w:rFonts w:ascii="Arial" w:eastAsia="Arial" w:hAnsi="Arial" w:cs="Arial"/>
          <w:b/>
          <w:sz w:val="24"/>
          <w:szCs w:val="24"/>
        </w:rPr>
        <w:t xml:space="preserve">Section 4. - Public Meetings. </w:t>
      </w:r>
    </w:p>
    <w:p w14:paraId="5AE812B9" w14:textId="77777777" w:rsidR="00F4515C" w:rsidRDefault="00F4515C">
      <w:pPr>
        <w:widowControl w:val="0"/>
        <w:spacing w:after="0" w:line="240" w:lineRule="auto"/>
        <w:ind w:right="117"/>
        <w:jc w:val="both"/>
        <w:rPr>
          <w:rFonts w:ascii="Arial" w:eastAsia="Arial" w:hAnsi="Arial" w:cs="Arial"/>
          <w:b/>
          <w:sz w:val="24"/>
          <w:szCs w:val="24"/>
        </w:rPr>
      </w:pPr>
    </w:p>
    <w:p w14:paraId="14233B8C" w14:textId="24ED00B9" w:rsidR="00F4515C" w:rsidRDefault="00422E53">
      <w:pPr>
        <w:widowControl w:val="0"/>
        <w:spacing w:after="0" w:line="240" w:lineRule="auto"/>
        <w:ind w:right="117"/>
        <w:jc w:val="both"/>
        <w:rPr>
          <w:rFonts w:ascii="Arial" w:eastAsia="Arial" w:hAnsi="Arial" w:cs="Arial"/>
          <w:sz w:val="24"/>
          <w:szCs w:val="24"/>
        </w:rPr>
      </w:pPr>
      <w:r>
        <w:rPr>
          <w:rFonts w:ascii="Arial" w:eastAsia="Arial" w:hAnsi="Arial" w:cs="Arial"/>
          <w:sz w:val="24"/>
          <w:szCs w:val="24"/>
        </w:rPr>
        <w:t>The Trust, as a public body of the State of Florida</w:t>
      </w:r>
      <w:ins w:id="78" w:author="Judge Frydrychowicz" w:date="2021-02-10T09:16:00Z">
        <w:r w:rsidR="00CE1DAB">
          <w:rPr>
            <w:rFonts w:ascii="Arial" w:eastAsia="Arial" w:hAnsi="Arial" w:cs="Arial"/>
            <w:sz w:val="24"/>
            <w:szCs w:val="24"/>
          </w:rPr>
          <w:t>,</w:t>
        </w:r>
      </w:ins>
      <w:r>
        <w:rPr>
          <w:rFonts w:ascii="Arial" w:eastAsia="Arial" w:hAnsi="Arial" w:cs="Arial"/>
          <w:sz w:val="24"/>
          <w:szCs w:val="24"/>
        </w:rPr>
        <w:t xml:space="preserve"> shall be subject to the requirements of </w:t>
      </w:r>
      <w:proofErr w:type="spellStart"/>
      <w:r>
        <w:rPr>
          <w:rFonts w:ascii="Arial" w:eastAsia="Arial" w:hAnsi="Arial" w:cs="Arial"/>
          <w:sz w:val="24"/>
          <w:szCs w:val="24"/>
        </w:rPr>
        <w:t>Ch</w:t>
      </w:r>
      <w:ins w:id="79" w:author="Judge Frydrychowicz" w:date="2021-02-10T09:16:00Z">
        <w:r w:rsidR="00CE1DAB">
          <w:rPr>
            <w:rFonts w:ascii="Arial" w:eastAsia="Arial" w:hAnsi="Arial" w:cs="Arial"/>
            <w:sz w:val="24"/>
            <w:szCs w:val="24"/>
          </w:rPr>
          <w:t>p</w:t>
        </w:r>
        <w:proofErr w:type="spellEnd"/>
        <w:r w:rsidR="00CE1DAB">
          <w:rPr>
            <w:rFonts w:ascii="Arial" w:eastAsia="Arial" w:hAnsi="Arial" w:cs="Arial"/>
            <w:sz w:val="24"/>
            <w:szCs w:val="24"/>
          </w:rPr>
          <w:t>.</w:t>
        </w:r>
      </w:ins>
      <w:del w:id="80" w:author="Judge Frydrychowicz" w:date="2021-02-10T09:16:00Z">
        <w:r w:rsidDel="00CE1DAB">
          <w:rPr>
            <w:rFonts w:ascii="Arial" w:eastAsia="Arial" w:hAnsi="Arial" w:cs="Arial"/>
            <w:sz w:val="24"/>
            <w:szCs w:val="24"/>
          </w:rPr>
          <w:delText>apter</w:delText>
        </w:r>
      </w:del>
      <w:r>
        <w:rPr>
          <w:rFonts w:ascii="Arial" w:eastAsia="Arial" w:hAnsi="Arial" w:cs="Arial"/>
          <w:sz w:val="24"/>
          <w:szCs w:val="24"/>
        </w:rPr>
        <w:t xml:space="preserve"> 286, F</w:t>
      </w:r>
      <w:ins w:id="81" w:author="Judge Frydrychowicz" w:date="2021-02-10T09:16:00Z">
        <w:r w:rsidR="00CE1DAB">
          <w:rPr>
            <w:rFonts w:ascii="Arial" w:eastAsia="Arial" w:hAnsi="Arial" w:cs="Arial"/>
            <w:sz w:val="24"/>
            <w:szCs w:val="24"/>
          </w:rPr>
          <w:t>la. Stat.</w:t>
        </w:r>
      </w:ins>
      <w:del w:id="82" w:author="Judge Frydrychowicz" w:date="2021-02-10T09:16:00Z">
        <w:r w:rsidDel="00CE1DAB">
          <w:rPr>
            <w:rFonts w:ascii="Arial" w:eastAsia="Arial" w:hAnsi="Arial" w:cs="Arial"/>
            <w:sz w:val="24"/>
            <w:szCs w:val="24"/>
          </w:rPr>
          <w:delText>.S</w:delText>
        </w:r>
      </w:del>
      <w:r>
        <w:rPr>
          <w:rFonts w:ascii="Arial" w:eastAsia="Arial" w:hAnsi="Arial" w:cs="Arial"/>
          <w:sz w:val="24"/>
          <w:szCs w:val="24"/>
        </w:rPr>
        <w:t>.</w:t>
      </w:r>
    </w:p>
    <w:p w14:paraId="26B02967" w14:textId="77777777" w:rsidR="00F4515C" w:rsidRDefault="00F4515C">
      <w:pPr>
        <w:widowControl w:val="0"/>
        <w:spacing w:before="11" w:after="0" w:line="240" w:lineRule="auto"/>
        <w:rPr>
          <w:rFonts w:ascii="Arial" w:eastAsia="Arial" w:hAnsi="Arial" w:cs="Arial"/>
          <w:sz w:val="24"/>
          <w:szCs w:val="24"/>
        </w:rPr>
      </w:pPr>
    </w:p>
    <w:p w14:paraId="4F310918"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Section 5.  - Minutes</w:t>
      </w:r>
    </w:p>
    <w:p w14:paraId="2736ABCC" w14:textId="77777777" w:rsidR="00F4515C" w:rsidRDefault="00F4515C">
      <w:pPr>
        <w:widowControl w:val="0"/>
        <w:spacing w:before="11" w:after="0" w:line="240" w:lineRule="auto"/>
        <w:rPr>
          <w:rFonts w:ascii="Arial" w:eastAsia="Arial" w:hAnsi="Arial" w:cs="Arial"/>
          <w:b/>
          <w:sz w:val="24"/>
          <w:szCs w:val="24"/>
        </w:rPr>
      </w:pPr>
    </w:p>
    <w:p w14:paraId="77696EEC" w14:textId="77777777" w:rsidR="00F4515C" w:rsidRDefault="00422E53">
      <w:pPr>
        <w:widowControl w:val="0"/>
        <w:spacing w:after="0" w:line="240" w:lineRule="auto"/>
        <w:ind w:right="162"/>
        <w:rPr>
          <w:rFonts w:ascii="Arial" w:eastAsia="Arial" w:hAnsi="Arial" w:cs="Arial"/>
          <w:b/>
          <w:sz w:val="24"/>
          <w:szCs w:val="24"/>
        </w:rPr>
      </w:pPr>
      <w:commentRangeStart w:id="83"/>
      <w:r>
        <w:rPr>
          <w:rFonts w:ascii="Arial" w:eastAsia="Arial" w:hAnsi="Arial" w:cs="Arial"/>
          <w:sz w:val="24"/>
          <w:szCs w:val="24"/>
        </w:rPr>
        <w:t>Minutes of each meeting shall be accurately taken, preserved, and provided to members at or before the next regular meeting.</w:t>
      </w:r>
      <w:commentRangeEnd w:id="83"/>
      <w:r w:rsidR="00CE1DAB">
        <w:rPr>
          <w:rStyle w:val="CommentReference"/>
        </w:rPr>
        <w:commentReference w:id="83"/>
      </w:r>
      <w:r>
        <w:rPr>
          <w:rFonts w:ascii="Arial" w:eastAsia="Arial" w:hAnsi="Arial" w:cs="Arial"/>
          <w:b/>
          <w:sz w:val="24"/>
          <w:szCs w:val="24"/>
        </w:rPr>
        <w:br/>
      </w:r>
      <w:r>
        <w:rPr>
          <w:rFonts w:ascii="Arial" w:eastAsia="Arial" w:hAnsi="Arial" w:cs="Arial"/>
          <w:b/>
          <w:sz w:val="24"/>
          <w:szCs w:val="24"/>
        </w:rPr>
        <w:br/>
        <w:t>Section 6. - Initial Year of Existence</w:t>
      </w:r>
    </w:p>
    <w:p w14:paraId="22D14E52" w14:textId="77777777" w:rsidR="00F4515C" w:rsidRDefault="00F4515C">
      <w:pPr>
        <w:widowControl w:val="0"/>
        <w:spacing w:after="0" w:line="240" w:lineRule="auto"/>
        <w:ind w:right="162"/>
        <w:rPr>
          <w:rFonts w:ascii="Arial" w:eastAsia="Arial" w:hAnsi="Arial" w:cs="Arial"/>
          <w:sz w:val="24"/>
          <w:szCs w:val="24"/>
        </w:rPr>
      </w:pPr>
    </w:p>
    <w:p w14:paraId="52B6598F" w14:textId="525F2B41" w:rsidR="00F4515C" w:rsidRDefault="00422E53">
      <w:pPr>
        <w:widowControl w:val="0"/>
        <w:spacing w:after="0" w:line="240" w:lineRule="auto"/>
        <w:ind w:right="162"/>
        <w:rPr>
          <w:rFonts w:ascii="Arial" w:eastAsia="Arial" w:hAnsi="Arial" w:cs="Arial"/>
          <w:sz w:val="24"/>
          <w:szCs w:val="24"/>
        </w:rPr>
      </w:pPr>
      <w:r>
        <w:rPr>
          <w:rFonts w:ascii="Arial" w:eastAsia="Arial" w:hAnsi="Arial" w:cs="Arial"/>
          <w:sz w:val="24"/>
          <w:szCs w:val="24"/>
        </w:rPr>
        <w:t xml:space="preserve">To the extent that </w:t>
      </w:r>
      <w:ins w:id="84" w:author="Judge Frydrychowicz" w:date="2021-02-10T09:18:00Z">
        <w:r w:rsidR="00CE1DAB">
          <w:rPr>
            <w:rFonts w:ascii="Arial" w:eastAsia="Arial" w:hAnsi="Arial" w:cs="Arial"/>
            <w:sz w:val="24"/>
            <w:szCs w:val="24"/>
          </w:rPr>
          <w:t xml:space="preserve">Escambia County </w:t>
        </w:r>
      </w:ins>
      <w:r>
        <w:rPr>
          <w:rFonts w:ascii="Arial" w:eastAsia="Arial" w:hAnsi="Arial" w:cs="Arial"/>
          <w:sz w:val="24"/>
          <w:szCs w:val="24"/>
        </w:rPr>
        <w:t>Ordinance</w:t>
      </w:r>
      <w:ins w:id="85" w:author="Judge Frydrychowicz" w:date="2021-02-10T09:18:00Z">
        <w:r w:rsidR="00CE1DAB">
          <w:rPr>
            <w:rFonts w:ascii="Arial" w:eastAsia="Arial" w:hAnsi="Arial" w:cs="Arial"/>
            <w:sz w:val="24"/>
            <w:szCs w:val="24"/>
          </w:rPr>
          <w:t xml:space="preserve"> §</w:t>
        </w:r>
      </w:ins>
      <w:r>
        <w:rPr>
          <w:rFonts w:ascii="Arial" w:eastAsia="Arial" w:hAnsi="Arial" w:cs="Arial"/>
          <w:sz w:val="24"/>
          <w:szCs w:val="24"/>
        </w:rPr>
        <w:t xml:space="preserve"> </w:t>
      </w:r>
      <w:ins w:id="86" w:author="Judge Frydrychowicz" w:date="2021-02-10T12:43:00Z">
        <w:r w:rsidR="00602553">
          <w:rPr>
            <w:rFonts w:ascii="Arial" w:eastAsia="Arial" w:hAnsi="Arial" w:cs="Arial"/>
            <w:sz w:val="24"/>
            <w:szCs w:val="24"/>
          </w:rPr>
          <w:t>20</w:t>
        </w:r>
      </w:ins>
      <w:r>
        <w:rPr>
          <w:rFonts w:ascii="Arial" w:eastAsia="Arial" w:hAnsi="Arial" w:cs="Arial"/>
          <w:sz w:val="24"/>
          <w:szCs w:val="24"/>
        </w:rPr>
        <w:t xml:space="preserve">20-22 or </w:t>
      </w:r>
      <w:del w:id="87" w:author="Judge Frydrychowicz" w:date="2021-02-10T09:18:00Z">
        <w:r w:rsidDel="00CE1DAB">
          <w:rPr>
            <w:rFonts w:ascii="Arial" w:eastAsia="Arial" w:hAnsi="Arial" w:cs="Arial"/>
            <w:sz w:val="24"/>
            <w:szCs w:val="24"/>
          </w:rPr>
          <w:delText xml:space="preserve">Sec. </w:delText>
        </w:r>
      </w:del>
      <w:ins w:id="88" w:author="Judge Frydrychowicz" w:date="2021-02-10T09:18:00Z">
        <w:r w:rsidR="00CE1DAB">
          <w:rPr>
            <w:rFonts w:ascii="Arial" w:eastAsia="Arial" w:hAnsi="Arial" w:cs="Arial"/>
            <w:sz w:val="24"/>
            <w:szCs w:val="24"/>
          </w:rPr>
          <w:t xml:space="preserve">§ </w:t>
        </w:r>
      </w:ins>
      <w:r>
        <w:rPr>
          <w:rFonts w:ascii="Arial" w:eastAsia="Arial" w:hAnsi="Arial" w:cs="Arial"/>
          <w:sz w:val="24"/>
          <w:szCs w:val="24"/>
        </w:rPr>
        <w:t>125.901(2)(b)</w:t>
      </w:r>
      <w:ins w:id="89" w:author="Judge Frydrychowicz" w:date="2021-02-10T09:18:00Z">
        <w:r w:rsidR="00CE1DAB">
          <w:rPr>
            <w:rFonts w:ascii="Arial" w:eastAsia="Arial" w:hAnsi="Arial" w:cs="Arial"/>
            <w:sz w:val="24"/>
            <w:szCs w:val="24"/>
          </w:rPr>
          <w:t xml:space="preserve">, </w:t>
        </w:r>
        <w:r w:rsidR="00CE1DAB">
          <w:rPr>
            <w:rFonts w:ascii="Arial" w:eastAsia="Arial" w:hAnsi="Arial" w:cs="Arial"/>
            <w:sz w:val="24"/>
            <w:szCs w:val="24"/>
          </w:rPr>
          <w:lastRenderedPageBreak/>
          <w:t>Fla. Stat.</w:t>
        </w:r>
      </w:ins>
      <w:r>
        <w:rPr>
          <w:rFonts w:ascii="Arial" w:eastAsia="Arial" w:hAnsi="Arial" w:cs="Arial"/>
          <w:sz w:val="24"/>
          <w:szCs w:val="24"/>
        </w:rPr>
        <w:t xml:space="preserve"> requires that certain actions or events take place based upon the initial meeting of the Trust</w:t>
      </w:r>
      <w:ins w:id="90" w:author="Judge Frydrychowicz" w:date="2021-02-10T09:19:00Z">
        <w:r w:rsidR="00CE1DAB">
          <w:rPr>
            <w:rFonts w:ascii="Arial" w:eastAsia="Arial" w:hAnsi="Arial" w:cs="Arial"/>
            <w:sz w:val="24"/>
            <w:szCs w:val="24"/>
          </w:rPr>
          <w:t>,</w:t>
        </w:r>
      </w:ins>
      <w:r>
        <w:rPr>
          <w:rFonts w:ascii="Arial" w:eastAsia="Arial" w:hAnsi="Arial" w:cs="Arial"/>
          <w:sz w:val="24"/>
          <w:szCs w:val="24"/>
        </w:rPr>
        <w:t xml:space="preserve"> the timing set forth in those laws shall control during the organizational period of the Trust.</w:t>
      </w:r>
    </w:p>
    <w:p w14:paraId="38969E83" w14:textId="77777777" w:rsidR="00F4515C" w:rsidRDefault="00F4515C">
      <w:pPr>
        <w:widowControl w:val="0"/>
        <w:spacing w:before="11" w:after="0" w:line="240" w:lineRule="auto"/>
        <w:rPr>
          <w:rFonts w:ascii="Arial" w:eastAsia="Arial" w:hAnsi="Arial" w:cs="Arial"/>
          <w:sz w:val="24"/>
          <w:szCs w:val="24"/>
        </w:rPr>
      </w:pPr>
    </w:p>
    <w:p w14:paraId="054BE016" w14:textId="195A3512"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I</w:t>
      </w:r>
      <w:ins w:id="91" w:author="Judge Frydrychowicz" w:date="2021-02-10T12:50:00Z">
        <w:r>
          <w:rPr>
            <w:rFonts w:ascii="Arial" w:eastAsia="Arial" w:hAnsi="Arial" w:cs="Arial"/>
            <w:sz w:val="24"/>
            <w:szCs w:val="24"/>
          </w:rPr>
          <w:t>V</w:t>
        </w:r>
      </w:ins>
      <w:del w:id="92" w:author="Judge Frydrychowicz" w:date="2021-02-10T12:50:00Z">
        <w:r w:rsidDel="00422E53">
          <w:rPr>
            <w:rFonts w:ascii="Arial" w:eastAsia="Arial" w:hAnsi="Arial" w:cs="Arial"/>
            <w:sz w:val="24"/>
            <w:szCs w:val="24"/>
          </w:rPr>
          <w:delText>II</w:delText>
        </w:r>
      </w:del>
      <w:r>
        <w:rPr>
          <w:rFonts w:ascii="Arial" w:eastAsia="Arial" w:hAnsi="Arial" w:cs="Arial"/>
          <w:sz w:val="24"/>
          <w:szCs w:val="24"/>
        </w:rPr>
        <w:t>.  - VOTING</w:t>
      </w:r>
    </w:p>
    <w:p w14:paraId="4AE04CF6" w14:textId="77777777" w:rsidR="00F4515C" w:rsidRDefault="00F4515C">
      <w:pPr>
        <w:widowControl w:val="0"/>
        <w:spacing w:after="0" w:line="240" w:lineRule="auto"/>
        <w:rPr>
          <w:rFonts w:ascii="Arial" w:eastAsia="Arial" w:hAnsi="Arial" w:cs="Arial"/>
          <w:b/>
          <w:sz w:val="24"/>
          <w:szCs w:val="24"/>
        </w:rPr>
      </w:pPr>
    </w:p>
    <w:p w14:paraId="19F55036" w14:textId="2040DCBB" w:rsidR="00F4515C" w:rsidRDefault="00422E53">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 xml:space="preserve">Each member shall have one vote, which may only be exercised by the member and </w:t>
      </w:r>
      <w:del w:id="93" w:author="Judge Frydrychowicz" w:date="2021-02-10T12:39:00Z">
        <w:r w:rsidDel="00602553">
          <w:rPr>
            <w:rFonts w:ascii="Arial" w:eastAsia="Arial" w:hAnsi="Arial" w:cs="Arial"/>
            <w:sz w:val="24"/>
            <w:szCs w:val="24"/>
          </w:rPr>
          <w:delText xml:space="preserve">not by proxy </w:delText>
        </w:r>
      </w:del>
      <w:r>
        <w:rPr>
          <w:rFonts w:ascii="Arial" w:eastAsia="Arial" w:hAnsi="Arial" w:cs="Arial"/>
          <w:sz w:val="24"/>
          <w:szCs w:val="24"/>
        </w:rPr>
        <w:t>or by designee with the exception of the District Administrator of the Department of Children and Families who may have a designee.</w:t>
      </w:r>
      <w:r>
        <w:rPr>
          <w:rFonts w:ascii="Arial" w:eastAsia="Arial" w:hAnsi="Arial" w:cs="Arial"/>
          <w:sz w:val="24"/>
          <w:szCs w:val="24"/>
        </w:rPr>
        <w:br/>
      </w:r>
    </w:p>
    <w:p w14:paraId="7312EF19" w14:textId="77777777" w:rsidR="00F4515C" w:rsidRDefault="00422E53">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 xml:space="preserve">Quorum. The presence of </w:t>
      </w:r>
      <w:proofErr w:type="gramStart"/>
      <w:r>
        <w:rPr>
          <w:rFonts w:ascii="Arial" w:eastAsia="Arial" w:hAnsi="Arial" w:cs="Arial"/>
          <w:sz w:val="24"/>
          <w:szCs w:val="24"/>
        </w:rPr>
        <w:t>a majority of</w:t>
      </w:r>
      <w:proofErr w:type="gramEnd"/>
      <w:r>
        <w:rPr>
          <w:rFonts w:ascii="Arial" w:eastAsia="Arial" w:hAnsi="Arial" w:cs="Arial"/>
          <w:sz w:val="24"/>
          <w:szCs w:val="24"/>
        </w:rPr>
        <w:t xml:space="preserve"> all members serving on the Trust shall be necessary at any meeting to constitute a quorum to transact business.</w:t>
      </w:r>
      <w:r>
        <w:rPr>
          <w:rFonts w:ascii="Arial" w:eastAsia="Arial" w:hAnsi="Arial" w:cs="Arial"/>
          <w:sz w:val="24"/>
          <w:szCs w:val="24"/>
        </w:rPr>
        <w:br/>
      </w:r>
    </w:p>
    <w:p w14:paraId="386B76DD" w14:textId="62BFEE77" w:rsidR="00F4515C" w:rsidRDefault="00422E53">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Action on any proposal</w:t>
      </w:r>
      <w:ins w:id="94" w:author="Judge Frydrychowicz" w:date="2021-02-10T12:40:00Z">
        <w:r w:rsidR="00602553">
          <w:rPr>
            <w:rFonts w:ascii="Arial" w:eastAsia="Arial" w:hAnsi="Arial" w:cs="Arial"/>
            <w:sz w:val="24"/>
            <w:szCs w:val="24"/>
          </w:rPr>
          <w:t>,</w:t>
        </w:r>
      </w:ins>
      <w:r>
        <w:rPr>
          <w:rFonts w:ascii="Arial" w:eastAsia="Arial" w:hAnsi="Arial" w:cs="Arial"/>
          <w:sz w:val="24"/>
          <w:szCs w:val="24"/>
        </w:rPr>
        <w:t xml:space="preserve"> other than amendment of these </w:t>
      </w:r>
      <w:ins w:id="95" w:author="Judge Frydrychowicz" w:date="2021-02-10T12:40:00Z">
        <w:r w:rsidR="00602553">
          <w:rPr>
            <w:rFonts w:ascii="Arial" w:eastAsia="Arial" w:hAnsi="Arial" w:cs="Arial"/>
            <w:sz w:val="24"/>
            <w:szCs w:val="24"/>
          </w:rPr>
          <w:t>bylaws</w:t>
        </w:r>
      </w:ins>
      <w:del w:id="96" w:author="Judge Frydrychowicz" w:date="2021-02-10T12:40:00Z">
        <w:r w:rsidDel="00602553">
          <w:rPr>
            <w:rFonts w:ascii="Arial" w:eastAsia="Arial" w:hAnsi="Arial" w:cs="Arial"/>
            <w:sz w:val="24"/>
            <w:szCs w:val="24"/>
          </w:rPr>
          <w:delText>By-</w:delText>
        </w:r>
      </w:del>
      <w:del w:id="97" w:author="Judge Frydrychowicz" w:date="2021-02-10T12:41:00Z">
        <w:r w:rsidDel="00602553">
          <w:rPr>
            <w:rFonts w:ascii="Arial" w:eastAsia="Arial" w:hAnsi="Arial" w:cs="Arial"/>
            <w:sz w:val="24"/>
            <w:szCs w:val="24"/>
          </w:rPr>
          <w:delText>Laws</w:delText>
        </w:r>
      </w:del>
      <w:r>
        <w:rPr>
          <w:rFonts w:ascii="Arial" w:eastAsia="Arial" w:hAnsi="Arial" w:cs="Arial"/>
          <w:sz w:val="24"/>
          <w:szCs w:val="24"/>
        </w:rPr>
        <w:t>, hiring of an Executive Director, or adoption of the annual budget</w:t>
      </w:r>
      <w:ins w:id="98" w:author="Judge Frydrychowicz" w:date="2021-02-10T12:40:00Z">
        <w:r w:rsidR="00602553">
          <w:rPr>
            <w:rFonts w:ascii="Arial" w:eastAsia="Arial" w:hAnsi="Arial" w:cs="Arial"/>
            <w:sz w:val="24"/>
            <w:szCs w:val="24"/>
          </w:rPr>
          <w:t>,</w:t>
        </w:r>
      </w:ins>
      <w:r>
        <w:rPr>
          <w:rFonts w:ascii="Arial" w:eastAsia="Arial" w:hAnsi="Arial" w:cs="Arial"/>
          <w:sz w:val="24"/>
          <w:szCs w:val="24"/>
        </w:rPr>
        <w:t xml:space="preserve"> shall require an affirmative vote of </w:t>
      </w:r>
      <w:proofErr w:type="gramStart"/>
      <w:r>
        <w:rPr>
          <w:rFonts w:ascii="Arial" w:eastAsia="Arial" w:hAnsi="Arial" w:cs="Arial"/>
          <w:sz w:val="24"/>
          <w:szCs w:val="24"/>
        </w:rPr>
        <w:t>a majority of</w:t>
      </w:r>
      <w:proofErr w:type="gramEnd"/>
      <w:r>
        <w:rPr>
          <w:rFonts w:ascii="Arial" w:eastAsia="Arial" w:hAnsi="Arial" w:cs="Arial"/>
          <w:sz w:val="24"/>
          <w:szCs w:val="24"/>
        </w:rPr>
        <w:t xml:space="preserve"> the members present.</w:t>
      </w:r>
      <w:r>
        <w:rPr>
          <w:rFonts w:ascii="Arial" w:eastAsia="Arial" w:hAnsi="Arial" w:cs="Arial"/>
          <w:sz w:val="24"/>
          <w:szCs w:val="24"/>
        </w:rPr>
        <w:br/>
      </w:r>
    </w:p>
    <w:p w14:paraId="0DBBBB9A" w14:textId="37F68F9A" w:rsidR="00F4515C" w:rsidRDefault="00422E53">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 xml:space="preserve">Action on matters relating to amendment of these </w:t>
      </w:r>
      <w:ins w:id="99" w:author="Judge Frydrychowicz" w:date="2021-02-10T12:40:00Z">
        <w:r w:rsidR="00602553">
          <w:rPr>
            <w:rFonts w:ascii="Arial" w:eastAsia="Arial" w:hAnsi="Arial" w:cs="Arial"/>
            <w:sz w:val="24"/>
            <w:szCs w:val="24"/>
          </w:rPr>
          <w:t>bylaws</w:t>
        </w:r>
      </w:ins>
      <w:del w:id="100" w:author="Judge Frydrychowicz" w:date="2021-02-10T12:40:00Z">
        <w:r w:rsidDel="00602553">
          <w:rPr>
            <w:rFonts w:ascii="Arial" w:eastAsia="Arial" w:hAnsi="Arial" w:cs="Arial"/>
            <w:sz w:val="24"/>
            <w:szCs w:val="24"/>
          </w:rPr>
          <w:delText>By-L</w:delText>
        </w:r>
      </w:del>
      <w:del w:id="101" w:author="Judge Frydrychowicz" w:date="2021-02-10T12:41:00Z">
        <w:r w:rsidDel="00602553">
          <w:rPr>
            <w:rFonts w:ascii="Arial" w:eastAsia="Arial" w:hAnsi="Arial" w:cs="Arial"/>
            <w:sz w:val="24"/>
            <w:szCs w:val="24"/>
          </w:rPr>
          <w:delText>aws</w:delText>
        </w:r>
      </w:del>
      <w:r>
        <w:rPr>
          <w:rFonts w:ascii="Arial" w:eastAsia="Arial" w:hAnsi="Arial" w:cs="Arial"/>
          <w:sz w:val="24"/>
          <w:szCs w:val="24"/>
        </w:rPr>
        <w:t xml:space="preserve"> may only be taken by an affirmative vote of two-thirds (2/3) of all serving members of the Trust. </w:t>
      </w:r>
      <w:commentRangeStart w:id="102"/>
      <w:r>
        <w:rPr>
          <w:rFonts w:ascii="Arial" w:eastAsia="Arial" w:hAnsi="Arial" w:cs="Arial"/>
          <w:sz w:val="24"/>
          <w:szCs w:val="24"/>
        </w:rPr>
        <w:t>Action on matters relating to the hiring of an Executive Director may only be taken by affirmative vote of a majority of all serving members of the Trust.</w:t>
      </w:r>
      <w:commentRangeEnd w:id="102"/>
      <w:r w:rsidR="000404CB">
        <w:rPr>
          <w:rStyle w:val="CommentReference"/>
        </w:rPr>
        <w:commentReference w:id="102"/>
      </w:r>
      <w:r>
        <w:rPr>
          <w:rFonts w:ascii="Arial" w:eastAsia="Arial" w:hAnsi="Arial" w:cs="Arial"/>
          <w:sz w:val="24"/>
          <w:szCs w:val="24"/>
        </w:rPr>
        <w:br/>
      </w:r>
    </w:p>
    <w:p w14:paraId="7618C913" w14:textId="77777777" w:rsidR="00F4515C" w:rsidRDefault="00422E53">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Approval of the budget and setting of the millage shall be as established by law.</w:t>
      </w:r>
      <w:r>
        <w:rPr>
          <w:rFonts w:ascii="Arial" w:eastAsia="Arial" w:hAnsi="Arial" w:cs="Arial"/>
          <w:sz w:val="24"/>
          <w:szCs w:val="24"/>
        </w:rPr>
        <w:br/>
      </w:r>
    </w:p>
    <w:p w14:paraId="2FE6DEB5" w14:textId="08EFC9C9" w:rsidR="00F4515C" w:rsidRDefault="00422E53">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 xml:space="preserve">The </w:t>
      </w:r>
      <w:ins w:id="103" w:author="Judge Frydrychowicz" w:date="2021-02-10T12:41:00Z">
        <w:r w:rsidR="00602553">
          <w:rPr>
            <w:rFonts w:ascii="Arial" w:eastAsia="Arial" w:hAnsi="Arial" w:cs="Arial"/>
            <w:sz w:val="24"/>
            <w:szCs w:val="24"/>
          </w:rPr>
          <w:t>j</w:t>
        </w:r>
      </w:ins>
      <w:del w:id="104" w:author="Judge Frydrychowicz" w:date="2021-02-10T12:41:00Z">
        <w:r w:rsidDel="00602553">
          <w:rPr>
            <w:rFonts w:ascii="Arial" w:eastAsia="Arial" w:hAnsi="Arial" w:cs="Arial"/>
            <w:sz w:val="24"/>
            <w:szCs w:val="24"/>
          </w:rPr>
          <w:delText>J</w:delText>
        </w:r>
      </w:del>
      <w:r>
        <w:rPr>
          <w:rFonts w:ascii="Arial" w:eastAsia="Arial" w:hAnsi="Arial" w:cs="Arial"/>
          <w:sz w:val="24"/>
          <w:szCs w:val="24"/>
        </w:rPr>
        <w:t>udge of juvenile cases appointed to the Trust shall not vote or participate in the setting of ad valorem taxes.</w:t>
      </w:r>
    </w:p>
    <w:p w14:paraId="46FA8285" w14:textId="77777777" w:rsidR="00F4515C" w:rsidRDefault="00F4515C">
      <w:pPr>
        <w:widowControl w:val="0"/>
        <w:spacing w:after="0" w:line="240" w:lineRule="auto"/>
        <w:rPr>
          <w:rFonts w:ascii="Arial" w:eastAsia="Arial" w:hAnsi="Arial" w:cs="Arial"/>
          <w:sz w:val="24"/>
          <w:szCs w:val="24"/>
        </w:rPr>
      </w:pPr>
    </w:p>
    <w:p w14:paraId="136E0E12" w14:textId="45443AEE" w:rsidR="00F4515C" w:rsidDel="008E2113" w:rsidRDefault="00422E53">
      <w:pPr>
        <w:pStyle w:val="Heading1"/>
        <w:keepNext w:val="0"/>
        <w:keepLines w:val="0"/>
        <w:widowControl w:val="0"/>
        <w:spacing w:before="0" w:after="0" w:line="240" w:lineRule="auto"/>
        <w:jc w:val="both"/>
        <w:rPr>
          <w:moveFrom w:id="105" w:author="Judge Frydrychowicz" w:date="2021-02-10T09:09:00Z"/>
          <w:rFonts w:ascii="Arial" w:eastAsia="Arial" w:hAnsi="Arial" w:cs="Arial"/>
          <w:sz w:val="24"/>
          <w:szCs w:val="24"/>
        </w:rPr>
      </w:pPr>
      <w:moveFromRangeStart w:id="106" w:author="Judge Frydrychowicz" w:date="2021-02-10T09:09:00Z" w:name="move63840614"/>
      <w:moveFrom w:id="107" w:author="Judge Frydrychowicz" w:date="2021-02-10T09:09:00Z">
        <w:r w:rsidDel="008E2113">
          <w:rPr>
            <w:rFonts w:ascii="Arial" w:eastAsia="Arial" w:hAnsi="Arial" w:cs="Arial"/>
            <w:sz w:val="24"/>
            <w:szCs w:val="24"/>
          </w:rPr>
          <w:t>ARTICLE IV.  -  OFFICERS, ELECTIONS, AND VACANCIES</w:t>
        </w:r>
      </w:moveFrom>
    </w:p>
    <w:p w14:paraId="001E95A5" w14:textId="65958D15" w:rsidR="00F4515C" w:rsidDel="008E2113" w:rsidRDefault="00F4515C">
      <w:pPr>
        <w:widowControl w:val="0"/>
        <w:spacing w:before="11" w:after="0" w:line="240" w:lineRule="auto"/>
        <w:rPr>
          <w:moveFrom w:id="108" w:author="Judge Frydrychowicz" w:date="2021-02-10T09:09:00Z"/>
          <w:rFonts w:ascii="Arial" w:eastAsia="Arial" w:hAnsi="Arial" w:cs="Arial"/>
          <w:b/>
          <w:sz w:val="24"/>
          <w:szCs w:val="24"/>
        </w:rPr>
      </w:pPr>
    </w:p>
    <w:p w14:paraId="305F8AE6" w14:textId="30DC87C8" w:rsidR="00F4515C" w:rsidDel="008E2113" w:rsidRDefault="00422E53">
      <w:pPr>
        <w:widowControl w:val="0"/>
        <w:spacing w:after="0" w:line="240" w:lineRule="auto"/>
        <w:jc w:val="both"/>
        <w:rPr>
          <w:moveFrom w:id="109" w:author="Judge Frydrychowicz" w:date="2021-02-10T09:09:00Z"/>
          <w:rFonts w:ascii="Arial" w:eastAsia="Arial" w:hAnsi="Arial" w:cs="Arial"/>
          <w:b/>
          <w:sz w:val="24"/>
          <w:szCs w:val="24"/>
        </w:rPr>
      </w:pPr>
      <w:moveFrom w:id="110" w:author="Judge Frydrychowicz" w:date="2021-02-10T09:09:00Z">
        <w:r w:rsidDel="008E2113">
          <w:rPr>
            <w:rFonts w:ascii="Arial" w:eastAsia="Arial" w:hAnsi="Arial" w:cs="Arial"/>
            <w:b/>
            <w:sz w:val="24"/>
            <w:szCs w:val="24"/>
          </w:rPr>
          <w:t>Section 1.  - Officers</w:t>
        </w:r>
      </w:moveFrom>
    </w:p>
    <w:p w14:paraId="5C60569F" w14:textId="1751CA2B" w:rsidR="00F4515C" w:rsidDel="008E2113" w:rsidRDefault="00F4515C">
      <w:pPr>
        <w:widowControl w:val="0"/>
        <w:spacing w:before="11" w:after="0" w:line="240" w:lineRule="auto"/>
        <w:rPr>
          <w:moveFrom w:id="111" w:author="Judge Frydrychowicz" w:date="2021-02-10T09:09:00Z"/>
          <w:rFonts w:ascii="Arial" w:eastAsia="Arial" w:hAnsi="Arial" w:cs="Arial"/>
          <w:b/>
          <w:sz w:val="24"/>
          <w:szCs w:val="24"/>
        </w:rPr>
      </w:pPr>
    </w:p>
    <w:p w14:paraId="76E7FB68" w14:textId="7095F2C4" w:rsidR="00F4515C" w:rsidDel="008E2113" w:rsidRDefault="00422E53">
      <w:pPr>
        <w:widowControl w:val="0"/>
        <w:spacing w:after="0" w:line="240" w:lineRule="auto"/>
        <w:ind w:right="117"/>
        <w:jc w:val="both"/>
        <w:rPr>
          <w:moveFrom w:id="112" w:author="Judge Frydrychowicz" w:date="2021-02-10T09:09:00Z"/>
          <w:rFonts w:ascii="Arial" w:eastAsia="Arial" w:hAnsi="Arial" w:cs="Arial"/>
          <w:sz w:val="24"/>
          <w:szCs w:val="24"/>
        </w:rPr>
      </w:pPr>
      <w:moveFrom w:id="113" w:author="Judge Frydrychowicz" w:date="2021-02-10T09:09:00Z">
        <w:r w:rsidDel="008E2113">
          <w:rPr>
            <w:rFonts w:ascii="Arial" w:eastAsia="Arial" w:hAnsi="Arial" w:cs="Arial"/>
            <w:sz w:val="24"/>
            <w:szCs w:val="24"/>
          </w:rPr>
          <w:t xml:space="preserve">The officers of this Trust shall be chosen from its membership and consist of a Chair, Vice-Chair, and Treasurer. After the organizational period, each shall be elected at the annual meeting for a term of office of one (1) year. An officer may be elected to one additional consecutive term. </w:t>
        </w:r>
      </w:moveFrom>
    </w:p>
    <w:p w14:paraId="3CA4C954" w14:textId="438F2F2E" w:rsidR="00F4515C" w:rsidDel="008E2113" w:rsidRDefault="00F4515C">
      <w:pPr>
        <w:widowControl w:val="0"/>
        <w:spacing w:before="11" w:after="0" w:line="240" w:lineRule="auto"/>
        <w:rPr>
          <w:moveFrom w:id="114" w:author="Judge Frydrychowicz" w:date="2021-02-10T09:09:00Z"/>
          <w:rFonts w:ascii="Arial" w:eastAsia="Arial" w:hAnsi="Arial" w:cs="Arial"/>
          <w:sz w:val="24"/>
          <w:szCs w:val="24"/>
        </w:rPr>
      </w:pPr>
    </w:p>
    <w:p w14:paraId="18CC81CC" w14:textId="32DD11AB" w:rsidR="00F4515C" w:rsidDel="008E2113" w:rsidRDefault="00422E53">
      <w:pPr>
        <w:widowControl w:val="0"/>
        <w:numPr>
          <w:ilvl w:val="0"/>
          <w:numId w:val="5"/>
        </w:numPr>
        <w:tabs>
          <w:tab w:val="left" w:pos="461"/>
        </w:tabs>
        <w:spacing w:after="0" w:line="240" w:lineRule="auto"/>
        <w:jc w:val="both"/>
        <w:rPr>
          <w:moveFrom w:id="115" w:author="Judge Frydrychowicz" w:date="2021-02-10T09:09:00Z"/>
          <w:rFonts w:ascii="Arial" w:eastAsia="Arial" w:hAnsi="Arial" w:cs="Arial"/>
          <w:sz w:val="24"/>
          <w:szCs w:val="24"/>
        </w:rPr>
      </w:pPr>
      <w:moveFrom w:id="116" w:author="Judge Frydrychowicz" w:date="2021-02-10T09:09:00Z">
        <w:r w:rsidDel="008E2113">
          <w:rPr>
            <w:rFonts w:ascii="Arial" w:eastAsia="Arial" w:hAnsi="Arial" w:cs="Arial"/>
            <w:sz w:val="24"/>
            <w:szCs w:val="24"/>
          </w:rPr>
          <w:t>The Chair shall:</w:t>
        </w:r>
      </w:moveFrom>
    </w:p>
    <w:p w14:paraId="789C2042" w14:textId="033DF1AA" w:rsidR="00F4515C" w:rsidDel="008E2113" w:rsidRDefault="00422E53">
      <w:pPr>
        <w:widowControl w:val="0"/>
        <w:numPr>
          <w:ilvl w:val="0"/>
          <w:numId w:val="8"/>
        </w:numPr>
        <w:tabs>
          <w:tab w:val="left" w:pos="461"/>
        </w:tabs>
        <w:spacing w:after="0" w:line="240" w:lineRule="auto"/>
        <w:ind w:left="1260"/>
        <w:jc w:val="both"/>
        <w:rPr>
          <w:moveFrom w:id="117" w:author="Judge Frydrychowicz" w:date="2021-02-10T09:09:00Z"/>
          <w:rFonts w:ascii="Arial" w:eastAsia="Arial" w:hAnsi="Arial" w:cs="Arial"/>
          <w:sz w:val="24"/>
          <w:szCs w:val="24"/>
        </w:rPr>
      </w:pPr>
      <w:moveFrom w:id="118" w:author="Judge Frydrychowicz" w:date="2021-02-10T09:09:00Z">
        <w:r w:rsidDel="008E2113">
          <w:rPr>
            <w:rFonts w:ascii="Arial" w:eastAsia="Arial" w:hAnsi="Arial" w:cs="Arial"/>
            <w:sz w:val="24"/>
            <w:szCs w:val="24"/>
          </w:rPr>
          <w:t>Preside at all meetings of the Trust.</w:t>
        </w:r>
      </w:moveFrom>
    </w:p>
    <w:p w14:paraId="188E8A2D" w14:textId="35854040" w:rsidR="00F4515C" w:rsidDel="008E2113" w:rsidRDefault="00422E53">
      <w:pPr>
        <w:widowControl w:val="0"/>
        <w:numPr>
          <w:ilvl w:val="0"/>
          <w:numId w:val="8"/>
        </w:numPr>
        <w:tabs>
          <w:tab w:val="left" w:pos="461"/>
        </w:tabs>
        <w:spacing w:after="0" w:line="240" w:lineRule="auto"/>
        <w:ind w:left="1260"/>
        <w:jc w:val="both"/>
        <w:rPr>
          <w:moveFrom w:id="119" w:author="Judge Frydrychowicz" w:date="2021-02-10T09:09:00Z"/>
          <w:rFonts w:ascii="Arial" w:eastAsia="Arial" w:hAnsi="Arial" w:cs="Arial"/>
          <w:sz w:val="24"/>
          <w:szCs w:val="24"/>
        </w:rPr>
      </w:pPr>
      <w:moveFrom w:id="120" w:author="Judge Frydrychowicz" w:date="2021-02-10T09:09:00Z">
        <w:r w:rsidDel="008E2113">
          <w:rPr>
            <w:rFonts w:ascii="Arial" w:eastAsia="Arial" w:hAnsi="Arial" w:cs="Arial"/>
            <w:sz w:val="24"/>
            <w:szCs w:val="24"/>
          </w:rPr>
          <w:t>May be an ex-officio member of all committees of the Trust.</w:t>
        </w:r>
      </w:moveFrom>
    </w:p>
    <w:p w14:paraId="2F57A01D" w14:textId="6DC286AE" w:rsidR="00F4515C" w:rsidDel="008E2113" w:rsidRDefault="00422E53">
      <w:pPr>
        <w:widowControl w:val="0"/>
        <w:numPr>
          <w:ilvl w:val="0"/>
          <w:numId w:val="8"/>
        </w:numPr>
        <w:tabs>
          <w:tab w:val="left" w:pos="461"/>
        </w:tabs>
        <w:spacing w:after="0" w:line="240" w:lineRule="auto"/>
        <w:ind w:left="1260"/>
        <w:jc w:val="both"/>
        <w:rPr>
          <w:moveFrom w:id="121" w:author="Judge Frydrychowicz" w:date="2021-02-10T09:09:00Z"/>
          <w:rFonts w:ascii="Arial" w:eastAsia="Arial" w:hAnsi="Arial" w:cs="Arial"/>
          <w:sz w:val="24"/>
          <w:szCs w:val="24"/>
        </w:rPr>
      </w:pPr>
      <w:moveFrom w:id="122" w:author="Judge Frydrychowicz" w:date="2021-02-10T09:09:00Z">
        <w:r w:rsidDel="008E2113">
          <w:rPr>
            <w:rFonts w:ascii="Arial" w:eastAsia="Arial" w:hAnsi="Arial" w:cs="Arial"/>
            <w:sz w:val="24"/>
            <w:szCs w:val="24"/>
          </w:rPr>
          <w:t>Serve as a member of the Executive Committee.</w:t>
        </w:r>
      </w:moveFrom>
    </w:p>
    <w:p w14:paraId="4FA6421D" w14:textId="064EB959" w:rsidR="00F4515C" w:rsidDel="008E2113" w:rsidRDefault="00422E53">
      <w:pPr>
        <w:widowControl w:val="0"/>
        <w:numPr>
          <w:ilvl w:val="0"/>
          <w:numId w:val="8"/>
        </w:numPr>
        <w:tabs>
          <w:tab w:val="left" w:pos="461"/>
        </w:tabs>
        <w:spacing w:after="0" w:line="240" w:lineRule="auto"/>
        <w:ind w:left="1260"/>
        <w:jc w:val="both"/>
        <w:rPr>
          <w:moveFrom w:id="123" w:author="Judge Frydrychowicz" w:date="2021-02-10T09:09:00Z"/>
          <w:rFonts w:ascii="Arial" w:eastAsia="Arial" w:hAnsi="Arial" w:cs="Arial"/>
          <w:sz w:val="24"/>
          <w:szCs w:val="24"/>
        </w:rPr>
      </w:pPr>
      <w:moveFrom w:id="124" w:author="Judge Frydrychowicz" w:date="2021-02-10T09:09:00Z">
        <w:r w:rsidDel="008E2113">
          <w:rPr>
            <w:rFonts w:ascii="Arial" w:eastAsia="Arial" w:hAnsi="Arial" w:cs="Arial"/>
            <w:sz w:val="24"/>
            <w:szCs w:val="24"/>
          </w:rPr>
          <w:t>Appoint, with Trust approval, all ad hoc committees.</w:t>
        </w:r>
      </w:moveFrom>
    </w:p>
    <w:p w14:paraId="38433A9D" w14:textId="1E50600E" w:rsidR="00F4515C" w:rsidDel="008E2113" w:rsidRDefault="00422E53">
      <w:pPr>
        <w:widowControl w:val="0"/>
        <w:numPr>
          <w:ilvl w:val="0"/>
          <w:numId w:val="8"/>
        </w:numPr>
        <w:tabs>
          <w:tab w:val="left" w:pos="461"/>
        </w:tabs>
        <w:spacing w:after="0" w:line="240" w:lineRule="auto"/>
        <w:ind w:left="1260"/>
        <w:jc w:val="both"/>
        <w:rPr>
          <w:moveFrom w:id="125" w:author="Judge Frydrychowicz" w:date="2021-02-10T09:09:00Z"/>
          <w:rFonts w:ascii="Arial" w:eastAsia="Arial" w:hAnsi="Arial" w:cs="Arial"/>
          <w:sz w:val="24"/>
          <w:szCs w:val="24"/>
        </w:rPr>
      </w:pPr>
      <w:moveFrom w:id="126" w:author="Judge Frydrychowicz" w:date="2021-02-10T09:09:00Z">
        <w:r w:rsidDel="008E2113">
          <w:rPr>
            <w:rFonts w:ascii="Arial" w:eastAsia="Arial" w:hAnsi="Arial" w:cs="Arial"/>
            <w:sz w:val="24"/>
            <w:szCs w:val="24"/>
          </w:rPr>
          <w:t>Perform all of the duties usually pertaining to the office of Chair.</w:t>
        </w:r>
      </w:moveFrom>
    </w:p>
    <w:p w14:paraId="062C57FB" w14:textId="66165E5C" w:rsidR="00F4515C" w:rsidDel="008E2113" w:rsidRDefault="00422E53">
      <w:pPr>
        <w:widowControl w:val="0"/>
        <w:numPr>
          <w:ilvl w:val="0"/>
          <w:numId w:val="8"/>
        </w:numPr>
        <w:tabs>
          <w:tab w:val="left" w:pos="461"/>
        </w:tabs>
        <w:spacing w:after="0" w:line="240" w:lineRule="auto"/>
        <w:ind w:left="1260"/>
        <w:jc w:val="both"/>
        <w:rPr>
          <w:moveFrom w:id="127" w:author="Judge Frydrychowicz" w:date="2021-02-10T09:09:00Z"/>
          <w:rFonts w:ascii="Arial" w:eastAsia="Arial" w:hAnsi="Arial" w:cs="Arial"/>
          <w:sz w:val="24"/>
          <w:szCs w:val="24"/>
        </w:rPr>
      </w:pPr>
      <w:moveFrom w:id="128" w:author="Judge Frydrychowicz" w:date="2021-02-10T09:09:00Z">
        <w:r w:rsidDel="008E2113">
          <w:rPr>
            <w:rFonts w:ascii="Arial" w:eastAsia="Arial" w:hAnsi="Arial" w:cs="Arial"/>
            <w:sz w:val="24"/>
            <w:szCs w:val="24"/>
          </w:rPr>
          <w:t>Be the primary check signer of the Trust subject to countersignature by another member of the Trust or the Executive Director.</w:t>
        </w:r>
      </w:moveFrom>
    </w:p>
    <w:p w14:paraId="6E37DB79" w14:textId="032EEEE1" w:rsidR="00F4515C" w:rsidDel="008E2113" w:rsidRDefault="00F4515C">
      <w:pPr>
        <w:widowControl w:val="0"/>
        <w:spacing w:before="11" w:after="0" w:line="240" w:lineRule="auto"/>
        <w:rPr>
          <w:moveFrom w:id="129" w:author="Judge Frydrychowicz" w:date="2021-02-10T09:09:00Z"/>
          <w:rFonts w:ascii="Arial" w:eastAsia="Arial" w:hAnsi="Arial" w:cs="Arial"/>
          <w:sz w:val="24"/>
          <w:szCs w:val="24"/>
        </w:rPr>
      </w:pPr>
    </w:p>
    <w:p w14:paraId="6FEBA000" w14:textId="1637AE99" w:rsidR="00F4515C" w:rsidDel="008E2113" w:rsidRDefault="00422E53">
      <w:pPr>
        <w:widowControl w:val="0"/>
        <w:numPr>
          <w:ilvl w:val="0"/>
          <w:numId w:val="5"/>
        </w:numPr>
        <w:tabs>
          <w:tab w:val="left" w:pos="461"/>
        </w:tabs>
        <w:spacing w:after="0" w:line="240" w:lineRule="auto"/>
        <w:jc w:val="both"/>
        <w:rPr>
          <w:moveFrom w:id="130" w:author="Judge Frydrychowicz" w:date="2021-02-10T09:09:00Z"/>
          <w:rFonts w:ascii="Arial" w:eastAsia="Arial" w:hAnsi="Arial" w:cs="Arial"/>
          <w:sz w:val="24"/>
          <w:szCs w:val="24"/>
        </w:rPr>
      </w:pPr>
      <w:moveFrom w:id="131" w:author="Judge Frydrychowicz" w:date="2021-02-10T09:09:00Z">
        <w:r w:rsidDel="008E2113">
          <w:rPr>
            <w:rFonts w:ascii="Arial" w:eastAsia="Arial" w:hAnsi="Arial" w:cs="Arial"/>
            <w:sz w:val="24"/>
            <w:szCs w:val="24"/>
          </w:rPr>
          <w:t>The Vice-Chair shall:</w:t>
        </w:r>
      </w:moveFrom>
    </w:p>
    <w:p w14:paraId="3D660155" w14:textId="30FBAB80" w:rsidR="00F4515C" w:rsidDel="008E2113" w:rsidRDefault="00422E53">
      <w:pPr>
        <w:widowControl w:val="0"/>
        <w:numPr>
          <w:ilvl w:val="0"/>
          <w:numId w:val="7"/>
        </w:numPr>
        <w:tabs>
          <w:tab w:val="left" w:pos="821"/>
        </w:tabs>
        <w:spacing w:after="0" w:line="240" w:lineRule="auto"/>
        <w:jc w:val="both"/>
        <w:rPr>
          <w:moveFrom w:id="132" w:author="Judge Frydrychowicz" w:date="2021-02-10T09:09:00Z"/>
          <w:rFonts w:ascii="Arial" w:eastAsia="Arial" w:hAnsi="Arial" w:cs="Arial"/>
          <w:sz w:val="24"/>
          <w:szCs w:val="24"/>
        </w:rPr>
      </w:pPr>
      <w:moveFrom w:id="133" w:author="Judge Frydrychowicz" w:date="2021-02-10T09:09:00Z">
        <w:r w:rsidDel="008E2113">
          <w:rPr>
            <w:rFonts w:ascii="Arial" w:eastAsia="Arial" w:hAnsi="Arial" w:cs="Arial"/>
            <w:sz w:val="24"/>
            <w:szCs w:val="24"/>
          </w:rPr>
          <w:t>Preside at all meetings of the Trust in the absence of the Chair.</w:t>
        </w:r>
      </w:moveFrom>
    </w:p>
    <w:p w14:paraId="0D4DF1EC" w14:textId="0D01BA96" w:rsidR="00F4515C" w:rsidDel="008E2113" w:rsidRDefault="00422E53">
      <w:pPr>
        <w:widowControl w:val="0"/>
        <w:numPr>
          <w:ilvl w:val="0"/>
          <w:numId w:val="7"/>
        </w:numPr>
        <w:tabs>
          <w:tab w:val="left" w:pos="821"/>
        </w:tabs>
        <w:spacing w:after="0" w:line="240" w:lineRule="auto"/>
        <w:jc w:val="both"/>
        <w:rPr>
          <w:moveFrom w:id="134" w:author="Judge Frydrychowicz" w:date="2021-02-10T09:09:00Z"/>
          <w:rFonts w:ascii="Arial" w:eastAsia="Arial" w:hAnsi="Arial" w:cs="Arial"/>
          <w:sz w:val="24"/>
          <w:szCs w:val="24"/>
        </w:rPr>
      </w:pPr>
      <w:moveFrom w:id="135" w:author="Judge Frydrychowicz" w:date="2021-02-10T09:09:00Z">
        <w:r w:rsidDel="008E2113">
          <w:rPr>
            <w:rFonts w:ascii="Arial" w:eastAsia="Arial" w:hAnsi="Arial" w:cs="Arial"/>
            <w:sz w:val="24"/>
            <w:szCs w:val="24"/>
          </w:rPr>
          <w:t>Serve as a member of the Executive Committee.</w:t>
        </w:r>
      </w:moveFrom>
    </w:p>
    <w:p w14:paraId="0246AEA0" w14:textId="717CC876" w:rsidR="00F4515C" w:rsidDel="008E2113" w:rsidRDefault="00422E53">
      <w:pPr>
        <w:widowControl w:val="0"/>
        <w:numPr>
          <w:ilvl w:val="0"/>
          <w:numId w:val="7"/>
        </w:numPr>
        <w:tabs>
          <w:tab w:val="left" w:pos="821"/>
        </w:tabs>
        <w:spacing w:after="0" w:line="240" w:lineRule="auto"/>
        <w:jc w:val="both"/>
        <w:rPr>
          <w:moveFrom w:id="136" w:author="Judge Frydrychowicz" w:date="2021-02-10T09:09:00Z"/>
          <w:rFonts w:ascii="Arial" w:eastAsia="Arial" w:hAnsi="Arial" w:cs="Arial"/>
          <w:sz w:val="24"/>
          <w:szCs w:val="24"/>
        </w:rPr>
      </w:pPr>
      <w:moveFrom w:id="137" w:author="Judge Frydrychowicz" w:date="2021-02-10T09:09:00Z">
        <w:r w:rsidDel="008E2113">
          <w:rPr>
            <w:rFonts w:ascii="Arial" w:eastAsia="Arial" w:hAnsi="Arial" w:cs="Arial"/>
            <w:sz w:val="24"/>
            <w:szCs w:val="24"/>
          </w:rPr>
          <w:lastRenderedPageBreak/>
          <w:t>Perform all such duties usually pertaining to the Office of Vice-Chair.</w:t>
        </w:r>
      </w:moveFrom>
    </w:p>
    <w:p w14:paraId="6CA5D2F7" w14:textId="5B2358CB" w:rsidR="00F4515C" w:rsidDel="008E2113" w:rsidRDefault="00F4515C">
      <w:pPr>
        <w:widowControl w:val="0"/>
        <w:spacing w:before="11" w:after="0" w:line="240" w:lineRule="auto"/>
        <w:rPr>
          <w:moveFrom w:id="138" w:author="Judge Frydrychowicz" w:date="2021-02-10T09:09:00Z"/>
          <w:rFonts w:ascii="Arial" w:eastAsia="Arial" w:hAnsi="Arial" w:cs="Arial"/>
          <w:sz w:val="24"/>
          <w:szCs w:val="24"/>
        </w:rPr>
      </w:pPr>
    </w:p>
    <w:p w14:paraId="309B3955" w14:textId="34A3773C" w:rsidR="00F4515C" w:rsidDel="008E2113" w:rsidRDefault="00422E53">
      <w:pPr>
        <w:widowControl w:val="0"/>
        <w:numPr>
          <w:ilvl w:val="0"/>
          <w:numId w:val="5"/>
        </w:numPr>
        <w:tabs>
          <w:tab w:val="left" w:pos="461"/>
        </w:tabs>
        <w:spacing w:after="0" w:line="240" w:lineRule="auto"/>
        <w:jc w:val="both"/>
        <w:rPr>
          <w:moveFrom w:id="139" w:author="Judge Frydrychowicz" w:date="2021-02-10T09:09:00Z"/>
          <w:rFonts w:ascii="Arial" w:eastAsia="Arial" w:hAnsi="Arial" w:cs="Arial"/>
          <w:sz w:val="24"/>
          <w:szCs w:val="24"/>
        </w:rPr>
      </w:pPr>
      <w:moveFrom w:id="140" w:author="Judge Frydrychowicz" w:date="2021-02-10T09:09:00Z">
        <w:r w:rsidDel="008E2113">
          <w:rPr>
            <w:rFonts w:ascii="Arial" w:eastAsia="Arial" w:hAnsi="Arial" w:cs="Arial"/>
            <w:sz w:val="24"/>
            <w:szCs w:val="24"/>
          </w:rPr>
          <w:t xml:space="preserve">The Treasurer shall: </w:t>
        </w:r>
      </w:moveFrom>
    </w:p>
    <w:p w14:paraId="4DF33623" w14:textId="7A885C06" w:rsidR="00F4515C" w:rsidDel="008E2113" w:rsidRDefault="00422E53">
      <w:pPr>
        <w:widowControl w:val="0"/>
        <w:numPr>
          <w:ilvl w:val="0"/>
          <w:numId w:val="3"/>
        </w:numPr>
        <w:tabs>
          <w:tab w:val="left" w:pos="821"/>
        </w:tabs>
        <w:spacing w:after="0" w:line="240" w:lineRule="auto"/>
        <w:jc w:val="both"/>
        <w:rPr>
          <w:moveFrom w:id="141" w:author="Judge Frydrychowicz" w:date="2021-02-10T09:09:00Z"/>
          <w:rFonts w:ascii="Arial" w:eastAsia="Arial" w:hAnsi="Arial" w:cs="Arial"/>
          <w:sz w:val="24"/>
          <w:szCs w:val="24"/>
        </w:rPr>
      </w:pPr>
      <w:moveFrom w:id="142" w:author="Judge Frydrychowicz" w:date="2021-02-10T09:09:00Z">
        <w:r w:rsidDel="008E2113">
          <w:rPr>
            <w:rFonts w:ascii="Arial" w:eastAsia="Arial" w:hAnsi="Arial" w:cs="Arial"/>
            <w:sz w:val="24"/>
            <w:szCs w:val="24"/>
          </w:rPr>
          <w:t>Preside over the Trust Budget Planning Committee.</w:t>
        </w:r>
      </w:moveFrom>
    </w:p>
    <w:p w14:paraId="0670C8C4" w14:textId="03A75298" w:rsidR="00F4515C" w:rsidDel="008E2113" w:rsidRDefault="00422E53">
      <w:pPr>
        <w:widowControl w:val="0"/>
        <w:numPr>
          <w:ilvl w:val="0"/>
          <w:numId w:val="3"/>
        </w:numPr>
        <w:tabs>
          <w:tab w:val="left" w:pos="821"/>
        </w:tabs>
        <w:spacing w:after="0" w:line="240" w:lineRule="auto"/>
        <w:jc w:val="both"/>
        <w:rPr>
          <w:moveFrom w:id="143" w:author="Judge Frydrychowicz" w:date="2021-02-10T09:09:00Z"/>
          <w:rFonts w:ascii="Arial" w:eastAsia="Arial" w:hAnsi="Arial" w:cs="Arial"/>
          <w:sz w:val="24"/>
          <w:szCs w:val="24"/>
        </w:rPr>
      </w:pPr>
      <w:moveFrom w:id="144" w:author="Judge Frydrychowicz" w:date="2021-02-10T09:09:00Z">
        <w:r w:rsidDel="008E2113">
          <w:rPr>
            <w:rFonts w:ascii="Arial" w:eastAsia="Arial" w:hAnsi="Arial" w:cs="Arial"/>
            <w:sz w:val="24"/>
            <w:szCs w:val="24"/>
          </w:rPr>
          <w:t>Serve as a member of the Executive Committee.</w:t>
        </w:r>
      </w:moveFrom>
    </w:p>
    <w:p w14:paraId="2FD2B7D5" w14:textId="5021460D" w:rsidR="00F4515C" w:rsidDel="008E2113" w:rsidRDefault="00422E53">
      <w:pPr>
        <w:widowControl w:val="0"/>
        <w:numPr>
          <w:ilvl w:val="0"/>
          <w:numId w:val="3"/>
        </w:numPr>
        <w:tabs>
          <w:tab w:val="left" w:pos="821"/>
        </w:tabs>
        <w:spacing w:after="0" w:line="240" w:lineRule="auto"/>
        <w:jc w:val="both"/>
        <w:rPr>
          <w:moveFrom w:id="145" w:author="Judge Frydrychowicz" w:date="2021-02-10T09:09:00Z"/>
          <w:rFonts w:ascii="Arial" w:eastAsia="Arial" w:hAnsi="Arial" w:cs="Arial"/>
          <w:sz w:val="24"/>
          <w:szCs w:val="24"/>
        </w:rPr>
      </w:pPr>
      <w:moveFrom w:id="146" w:author="Judge Frydrychowicz" w:date="2021-02-10T09:09:00Z">
        <w:r w:rsidDel="008E2113">
          <w:rPr>
            <w:rFonts w:ascii="Arial" w:eastAsia="Arial" w:hAnsi="Arial" w:cs="Arial"/>
            <w:sz w:val="24"/>
            <w:szCs w:val="24"/>
          </w:rPr>
          <w:t>Preside at all meetings of the Trust in the absence of the Chair and Vice-Chair</w:t>
        </w:r>
      </w:moveFrom>
    </w:p>
    <w:p w14:paraId="41E33BCC" w14:textId="2789323F" w:rsidR="00F4515C" w:rsidDel="008E2113" w:rsidRDefault="00F4515C">
      <w:pPr>
        <w:widowControl w:val="0"/>
        <w:tabs>
          <w:tab w:val="left" w:pos="461"/>
        </w:tabs>
        <w:spacing w:after="0" w:line="240" w:lineRule="auto"/>
        <w:jc w:val="both"/>
        <w:rPr>
          <w:moveFrom w:id="147" w:author="Judge Frydrychowicz" w:date="2021-02-10T09:09:00Z"/>
          <w:rFonts w:ascii="Arial" w:eastAsia="Arial" w:hAnsi="Arial" w:cs="Arial"/>
          <w:sz w:val="24"/>
          <w:szCs w:val="24"/>
        </w:rPr>
      </w:pPr>
    </w:p>
    <w:p w14:paraId="4579DDA5" w14:textId="582FAC4D" w:rsidR="00F4515C" w:rsidDel="008E2113" w:rsidRDefault="00422E53">
      <w:pPr>
        <w:widowControl w:val="0"/>
        <w:numPr>
          <w:ilvl w:val="0"/>
          <w:numId w:val="5"/>
        </w:numPr>
        <w:tabs>
          <w:tab w:val="left" w:pos="461"/>
        </w:tabs>
        <w:spacing w:after="0" w:line="240" w:lineRule="auto"/>
        <w:jc w:val="both"/>
        <w:rPr>
          <w:moveFrom w:id="148" w:author="Judge Frydrychowicz" w:date="2021-02-10T09:09:00Z"/>
          <w:rFonts w:ascii="Arial" w:eastAsia="Arial" w:hAnsi="Arial" w:cs="Arial"/>
          <w:sz w:val="24"/>
          <w:szCs w:val="24"/>
        </w:rPr>
      </w:pPr>
      <w:moveFrom w:id="149" w:author="Judge Frydrychowicz" w:date="2021-02-10T09:09:00Z">
        <w:r w:rsidDel="008E2113">
          <w:rPr>
            <w:rFonts w:ascii="Arial" w:eastAsia="Arial" w:hAnsi="Arial" w:cs="Arial"/>
            <w:sz w:val="24"/>
            <w:szCs w:val="24"/>
          </w:rPr>
          <w:t>In the event of a vacancy in the position(s) of the Chair, Vice-Chair, or Treasurer, the position shall be filled at the next meeting of the members and the term shall be the remainder of the vacant position’s term. Any vacancy in other offices that result from this selection may be filled by immediate election for the remainder of the term.</w:t>
        </w:r>
      </w:moveFrom>
    </w:p>
    <w:moveFromRangeEnd w:id="106"/>
    <w:p w14:paraId="6F38E94A" w14:textId="77777777" w:rsidR="00F4515C" w:rsidRDefault="00F4515C">
      <w:pPr>
        <w:widowControl w:val="0"/>
        <w:spacing w:after="0" w:line="240" w:lineRule="auto"/>
        <w:rPr>
          <w:rFonts w:ascii="Arial" w:eastAsia="Arial" w:hAnsi="Arial" w:cs="Arial"/>
          <w:sz w:val="24"/>
          <w:szCs w:val="24"/>
        </w:rPr>
      </w:pPr>
    </w:p>
    <w:p w14:paraId="755AC0BA" w14:textId="77777777" w:rsidR="00F4515C" w:rsidRDefault="00F4515C">
      <w:pPr>
        <w:widowControl w:val="0"/>
        <w:spacing w:after="0" w:line="240" w:lineRule="auto"/>
        <w:rPr>
          <w:rFonts w:ascii="Arial" w:eastAsia="Arial" w:hAnsi="Arial" w:cs="Arial"/>
          <w:sz w:val="24"/>
          <w:szCs w:val="24"/>
        </w:rPr>
      </w:pPr>
    </w:p>
    <w:p w14:paraId="35A0A1B9" w14:textId="77777777" w:rsidR="00F4515C" w:rsidRDefault="00422E53">
      <w:pPr>
        <w:widowControl w:val="0"/>
        <w:spacing w:after="0" w:line="240" w:lineRule="auto"/>
        <w:rPr>
          <w:rFonts w:ascii="Arial" w:eastAsia="Arial" w:hAnsi="Arial" w:cs="Arial"/>
          <w:sz w:val="24"/>
          <w:szCs w:val="24"/>
          <w:u w:val="single"/>
        </w:rPr>
      </w:pPr>
      <w:r>
        <w:rPr>
          <w:rFonts w:ascii="Arial" w:eastAsia="Arial" w:hAnsi="Arial" w:cs="Arial"/>
          <w:b/>
          <w:sz w:val="24"/>
          <w:szCs w:val="24"/>
        </w:rPr>
        <w:t>ARTICLE V. - CONDUCT OF BUSINESS</w:t>
      </w:r>
    </w:p>
    <w:p w14:paraId="6E68FD50" w14:textId="77777777" w:rsidR="00F4515C" w:rsidRDefault="00F4515C">
      <w:pPr>
        <w:widowControl w:val="0"/>
        <w:spacing w:after="0" w:line="240" w:lineRule="auto"/>
        <w:rPr>
          <w:rFonts w:ascii="Arial" w:eastAsia="Arial" w:hAnsi="Arial" w:cs="Arial"/>
          <w:sz w:val="24"/>
          <w:szCs w:val="24"/>
          <w:u w:val="single"/>
        </w:rPr>
      </w:pPr>
    </w:p>
    <w:p w14:paraId="4CCACE5D" w14:textId="77777777" w:rsidR="00F4515C" w:rsidRDefault="00422E53">
      <w:pPr>
        <w:widowControl w:val="0"/>
        <w:spacing w:after="0" w:line="240" w:lineRule="auto"/>
        <w:rPr>
          <w:rFonts w:ascii="Arial" w:eastAsia="Arial" w:hAnsi="Arial" w:cs="Arial"/>
          <w:b/>
          <w:sz w:val="24"/>
          <w:szCs w:val="24"/>
        </w:rPr>
      </w:pPr>
      <w:r>
        <w:rPr>
          <w:rFonts w:ascii="Arial" w:eastAsia="Arial" w:hAnsi="Arial" w:cs="Arial"/>
          <w:b/>
          <w:sz w:val="24"/>
          <w:szCs w:val="24"/>
        </w:rPr>
        <w:t>Section 1. – Reporting</w:t>
      </w:r>
    </w:p>
    <w:p w14:paraId="1B5B99A2" w14:textId="77777777" w:rsidR="00F4515C" w:rsidRDefault="00F4515C">
      <w:pPr>
        <w:widowControl w:val="0"/>
        <w:spacing w:after="0" w:line="240" w:lineRule="auto"/>
        <w:rPr>
          <w:rFonts w:ascii="Arial" w:eastAsia="Arial" w:hAnsi="Arial" w:cs="Arial"/>
          <w:b/>
          <w:sz w:val="24"/>
          <w:szCs w:val="24"/>
          <w:u w:val="single"/>
        </w:rPr>
      </w:pPr>
    </w:p>
    <w:p w14:paraId="24219925" w14:textId="77777777" w:rsidR="00F4515C" w:rsidRDefault="00422E53">
      <w:pPr>
        <w:widowControl w:val="0"/>
        <w:spacing w:after="0" w:line="240" w:lineRule="auto"/>
        <w:rPr>
          <w:rFonts w:ascii="Arial" w:eastAsia="Arial" w:hAnsi="Arial" w:cs="Arial"/>
          <w:sz w:val="24"/>
          <w:szCs w:val="24"/>
          <w:u w:val="single"/>
        </w:rPr>
      </w:pPr>
      <w:r>
        <w:rPr>
          <w:rFonts w:ascii="Arial" w:eastAsia="Arial" w:hAnsi="Arial" w:cs="Arial"/>
          <w:sz w:val="24"/>
          <w:szCs w:val="24"/>
        </w:rPr>
        <w:t>Commencing no later than January 1, 2022 and by January 1st of every year thereafter the Trust will prepare an annual written report, to be presented to the Board of County Commissioners which shall contain the information set forth in Sec. 125.901(2)(b)5, F.S</w:t>
      </w:r>
      <w:r>
        <w:rPr>
          <w:rFonts w:ascii="Arial" w:eastAsia="Arial" w:hAnsi="Arial" w:cs="Arial"/>
          <w:sz w:val="24"/>
          <w:szCs w:val="24"/>
          <w:u w:val="single"/>
        </w:rPr>
        <w:t>.</w:t>
      </w:r>
    </w:p>
    <w:p w14:paraId="37FCEA3F" w14:textId="77777777" w:rsidR="00F4515C" w:rsidRDefault="00F4515C">
      <w:pPr>
        <w:widowControl w:val="0"/>
        <w:spacing w:after="0" w:line="240" w:lineRule="auto"/>
        <w:rPr>
          <w:rFonts w:ascii="Arial" w:eastAsia="Arial" w:hAnsi="Arial" w:cs="Arial"/>
          <w:b/>
          <w:sz w:val="24"/>
          <w:szCs w:val="24"/>
          <w:u w:val="single"/>
        </w:rPr>
      </w:pPr>
    </w:p>
    <w:p w14:paraId="7CB34980" w14:textId="77777777" w:rsidR="00F4515C" w:rsidRDefault="00422E53">
      <w:pPr>
        <w:widowControl w:val="0"/>
        <w:spacing w:after="0" w:line="240" w:lineRule="auto"/>
        <w:rPr>
          <w:rFonts w:ascii="Arial" w:eastAsia="Arial" w:hAnsi="Arial" w:cs="Arial"/>
          <w:b/>
          <w:sz w:val="24"/>
          <w:szCs w:val="24"/>
        </w:rPr>
      </w:pPr>
      <w:r>
        <w:rPr>
          <w:rFonts w:ascii="Arial" w:eastAsia="Arial" w:hAnsi="Arial" w:cs="Arial"/>
          <w:b/>
          <w:sz w:val="24"/>
          <w:szCs w:val="24"/>
        </w:rPr>
        <w:t>Section 2. – Budgeting</w:t>
      </w:r>
    </w:p>
    <w:p w14:paraId="0517B2CF" w14:textId="77777777" w:rsidR="00F4515C" w:rsidRDefault="00F4515C">
      <w:pPr>
        <w:widowControl w:val="0"/>
        <w:spacing w:after="0" w:line="240" w:lineRule="auto"/>
        <w:rPr>
          <w:rFonts w:ascii="Arial" w:eastAsia="Arial" w:hAnsi="Arial" w:cs="Arial"/>
          <w:b/>
          <w:sz w:val="24"/>
          <w:szCs w:val="24"/>
          <w:u w:val="single"/>
        </w:rPr>
      </w:pPr>
    </w:p>
    <w:p w14:paraId="793353B0" w14:textId="52494800" w:rsidR="00F4515C" w:rsidRDefault="00422E53">
      <w:pPr>
        <w:widowControl w:val="0"/>
        <w:spacing w:after="0" w:line="240" w:lineRule="auto"/>
        <w:rPr>
          <w:rFonts w:ascii="Arial" w:eastAsia="Arial" w:hAnsi="Arial" w:cs="Arial"/>
          <w:sz w:val="24"/>
          <w:szCs w:val="24"/>
        </w:rPr>
      </w:pPr>
      <w:r>
        <w:rPr>
          <w:rFonts w:ascii="Arial" w:eastAsia="Arial" w:hAnsi="Arial" w:cs="Arial"/>
          <w:sz w:val="24"/>
          <w:szCs w:val="24"/>
        </w:rPr>
        <w:t xml:space="preserve">On or before July 1 of each year, the Trust shall prepare a tentative annual written budget of the district’s expected income and expenditures, including a contingency fund. The Trust shall, in addition, compute a proposed millage rate within the one half mil cap approved by the electorate necessary to fund the tentative budget and, prior to adopting a final budget, comply with the provisions of </w:t>
      </w:r>
      <w:ins w:id="150" w:author="Judge Frydrychowicz" w:date="2021-02-10T13:24:00Z">
        <w:r w:rsidR="00A11AEE">
          <w:rPr>
            <w:rFonts w:ascii="Arial" w:eastAsia="Arial" w:hAnsi="Arial" w:cs="Arial"/>
            <w:sz w:val="24"/>
            <w:szCs w:val="24"/>
          </w:rPr>
          <w:t>§</w:t>
        </w:r>
      </w:ins>
      <w:del w:id="151" w:author="Judge Frydrychowicz" w:date="2021-02-10T13:24:00Z">
        <w:r w:rsidDel="00A11AEE">
          <w:rPr>
            <w:rFonts w:ascii="Arial" w:eastAsia="Arial" w:hAnsi="Arial" w:cs="Arial"/>
            <w:sz w:val="24"/>
            <w:szCs w:val="24"/>
          </w:rPr>
          <w:delText xml:space="preserve">Sec </w:delText>
        </w:r>
      </w:del>
      <w:r>
        <w:rPr>
          <w:rFonts w:ascii="Arial" w:eastAsia="Arial" w:hAnsi="Arial" w:cs="Arial"/>
          <w:sz w:val="24"/>
          <w:szCs w:val="24"/>
        </w:rPr>
        <w:t xml:space="preserve">200.065, </w:t>
      </w:r>
      <w:ins w:id="152" w:author="Judge Frydrychowicz" w:date="2021-02-10T13:24:00Z">
        <w:r w:rsidR="00A11AEE">
          <w:rPr>
            <w:rFonts w:ascii="Arial" w:eastAsia="Arial" w:hAnsi="Arial" w:cs="Arial"/>
            <w:sz w:val="24"/>
            <w:szCs w:val="24"/>
          </w:rPr>
          <w:t>Fla. Stat.</w:t>
        </w:r>
      </w:ins>
      <w:del w:id="153" w:author="Judge Frydrychowicz" w:date="2021-02-10T13:24:00Z">
        <w:r w:rsidDel="00A11AEE">
          <w:rPr>
            <w:rFonts w:ascii="Arial" w:eastAsia="Arial" w:hAnsi="Arial" w:cs="Arial"/>
            <w:sz w:val="24"/>
            <w:szCs w:val="24"/>
          </w:rPr>
          <w:delText>F.S.</w:delText>
        </w:r>
      </w:del>
      <w:r>
        <w:rPr>
          <w:rFonts w:ascii="Arial" w:eastAsia="Arial" w:hAnsi="Arial" w:cs="Arial"/>
          <w:sz w:val="24"/>
          <w:szCs w:val="24"/>
        </w:rPr>
        <w:t xml:space="preserve"> relating to the method of fixing millage, and shall fix the final millage rate by resolution of the Trust. The adopted budget and final millage rate shall be certified and delivered to the Board of County Commissioners as soon as possible following the Trust’s adoption of the final budget and millage rate pursuant to </w:t>
      </w:r>
      <w:ins w:id="154" w:author="Judge Frydrychowicz" w:date="2021-02-10T13:24:00Z">
        <w:r w:rsidR="00A11AEE">
          <w:rPr>
            <w:rFonts w:ascii="Arial" w:eastAsia="Arial" w:hAnsi="Arial" w:cs="Arial"/>
            <w:sz w:val="24"/>
            <w:szCs w:val="24"/>
          </w:rPr>
          <w:t>C</w:t>
        </w:r>
      </w:ins>
      <w:del w:id="155" w:author="Judge Frydrychowicz" w:date="2021-02-10T13:24:00Z">
        <w:r w:rsidDel="00A11AEE">
          <w:rPr>
            <w:rFonts w:ascii="Arial" w:eastAsia="Arial" w:hAnsi="Arial" w:cs="Arial"/>
            <w:sz w:val="24"/>
            <w:szCs w:val="24"/>
          </w:rPr>
          <w:delText>c</w:delText>
        </w:r>
      </w:del>
      <w:r>
        <w:rPr>
          <w:rFonts w:ascii="Arial" w:eastAsia="Arial" w:hAnsi="Arial" w:cs="Arial"/>
          <w:sz w:val="24"/>
          <w:szCs w:val="24"/>
        </w:rPr>
        <w:t>hapter 200</w:t>
      </w:r>
      <w:ins w:id="156" w:author="Judge Frydrychowicz" w:date="2021-02-10T13:24:00Z">
        <w:r w:rsidR="00A11AEE">
          <w:rPr>
            <w:rFonts w:ascii="Arial" w:eastAsia="Arial" w:hAnsi="Arial" w:cs="Arial"/>
            <w:sz w:val="24"/>
            <w:szCs w:val="24"/>
          </w:rPr>
          <w:t>,</w:t>
        </w:r>
      </w:ins>
      <w:r>
        <w:rPr>
          <w:rFonts w:ascii="Arial" w:eastAsia="Arial" w:hAnsi="Arial" w:cs="Arial"/>
          <w:sz w:val="24"/>
          <w:szCs w:val="24"/>
        </w:rPr>
        <w:t xml:space="preserve"> F</w:t>
      </w:r>
      <w:ins w:id="157" w:author="Judge Frydrychowicz" w:date="2021-02-10T13:24:00Z">
        <w:r w:rsidR="00A11AEE">
          <w:rPr>
            <w:rFonts w:ascii="Arial" w:eastAsia="Arial" w:hAnsi="Arial" w:cs="Arial"/>
            <w:sz w:val="24"/>
            <w:szCs w:val="24"/>
          </w:rPr>
          <w:t>la. Stat.</w:t>
        </w:r>
      </w:ins>
      <w:del w:id="158" w:author="Judge Frydrychowicz" w:date="2021-02-10T13:24:00Z">
        <w:r w:rsidDel="00A11AEE">
          <w:rPr>
            <w:rFonts w:ascii="Arial" w:eastAsia="Arial" w:hAnsi="Arial" w:cs="Arial"/>
            <w:sz w:val="24"/>
            <w:szCs w:val="24"/>
          </w:rPr>
          <w:delText>.S</w:delText>
        </w:r>
      </w:del>
      <w:r>
        <w:rPr>
          <w:rFonts w:ascii="Arial" w:eastAsia="Arial" w:hAnsi="Arial" w:cs="Arial"/>
          <w:sz w:val="24"/>
          <w:szCs w:val="24"/>
        </w:rPr>
        <w:t xml:space="preserve">. or as otherwise limited in </w:t>
      </w:r>
      <w:ins w:id="159" w:author="Judge Frydrychowicz" w:date="2021-02-10T13:24:00Z">
        <w:r w:rsidR="00A11AEE">
          <w:rPr>
            <w:rFonts w:ascii="Arial" w:eastAsia="Arial" w:hAnsi="Arial" w:cs="Arial"/>
            <w:sz w:val="24"/>
            <w:szCs w:val="24"/>
          </w:rPr>
          <w:t xml:space="preserve">§ </w:t>
        </w:r>
      </w:ins>
      <w:del w:id="160" w:author="Judge Frydrychowicz" w:date="2021-02-10T13:24:00Z">
        <w:r w:rsidDel="00A11AEE">
          <w:rPr>
            <w:rFonts w:ascii="Arial" w:eastAsia="Arial" w:hAnsi="Arial" w:cs="Arial"/>
            <w:sz w:val="24"/>
            <w:szCs w:val="24"/>
          </w:rPr>
          <w:delText xml:space="preserve">Sec. </w:delText>
        </w:r>
      </w:del>
      <w:r>
        <w:rPr>
          <w:rFonts w:ascii="Arial" w:eastAsia="Arial" w:hAnsi="Arial" w:cs="Arial"/>
          <w:sz w:val="24"/>
          <w:szCs w:val="24"/>
        </w:rPr>
        <w:t>125.901, F</w:t>
      </w:r>
      <w:ins w:id="161" w:author="Judge Frydrychowicz" w:date="2021-02-10T13:24:00Z">
        <w:r w:rsidR="00A11AEE">
          <w:rPr>
            <w:rFonts w:ascii="Arial" w:eastAsia="Arial" w:hAnsi="Arial" w:cs="Arial"/>
            <w:sz w:val="24"/>
            <w:szCs w:val="24"/>
          </w:rPr>
          <w:t>la. Stat.</w:t>
        </w:r>
      </w:ins>
      <w:del w:id="162" w:author="Judge Frydrychowicz" w:date="2021-02-10T13:24:00Z">
        <w:r w:rsidDel="00A11AEE">
          <w:rPr>
            <w:rFonts w:ascii="Arial" w:eastAsia="Arial" w:hAnsi="Arial" w:cs="Arial"/>
            <w:sz w:val="24"/>
            <w:szCs w:val="24"/>
          </w:rPr>
          <w:delText xml:space="preserve">.S. </w:delText>
        </w:r>
      </w:del>
    </w:p>
    <w:p w14:paraId="411E7263" w14:textId="77777777" w:rsidR="00F4515C" w:rsidRDefault="00F4515C">
      <w:pPr>
        <w:pStyle w:val="Heading1"/>
        <w:keepNext w:val="0"/>
        <w:keepLines w:val="0"/>
        <w:widowControl w:val="0"/>
        <w:spacing w:before="80" w:after="0" w:line="240" w:lineRule="auto"/>
        <w:jc w:val="both"/>
        <w:rPr>
          <w:rFonts w:ascii="Arial" w:eastAsia="Arial" w:hAnsi="Arial" w:cs="Arial"/>
          <w:sz w:val="24"/>
          <w:szCs w:val="24"/>
        </w:rPr>
      </w:pPr>
    </w:p>
    <w:p w14:paraId="481705B9" w14:textId="77777777" w:rsidR="00F4515C" w:rsidRDefault="00422E53">
      <w:pPr>
        <w:pStyle w:val="Heading1"/>
        <w:keepNext w:val="0"/>
        <w:keepLines w:val="0"/>
        <w:widowControl w:val="0"/>
        <w:spacing w:before="80" w:after="0" w:line="240" w:lineRule="auto"/>
        <w:jc w:val="both"/>
        <w:rPr>
          <w:rFonts w:ascii="Arial" w:eastAsia="Arial" w:hAnsi="Arial" w:cs="Arial"/>
          <w:sz w:val="24"/>
          <w:szCs w:val="24"/>
        </w:rPr>
      </w:pPr>
      <w:r>
        <w:rPr>
          <w:rFonts w:ascii="Arial" w:eastAsia="Arial" w:hAnsi="Arial" w:cs="Arial"/>
          <w:sz w:val="24"/>
          <w:szCs w:val="24"/>
        </w:rPr>
        <w:t>Section 3.  -  Elections and Vacancies</w:t>
      </w:r>
    </w:p>
    <w:p w14:paraId="3643682B" w14:textId="77777777" w:rsidR="00F4515C" w:rsidRDefault="00F4515C">
      <w:pPr>
        <w:widowControl w:val="0"/>
        <w:spacing w:before="11" w:after="0" w:line="240" w:lineRule="auto"/>
        <w:rPr>
          <w:rFonts w:ascii="Arial" w:eastAsia="Arial" w:hAnsi="Arial" w:cs="Arial"/>
          <w:b/>
          <w:sz w:val="24"/>
          <w:szCs w:val="24"/>
        </w:rPr>
      </w:pPr>
    </w:p>
    <w:p w14:paraId="53000AEB" w14:textId="77777777" w:rsidR="00F4515C" w:rsidDel="001935D6" w:rsidRDefault="00422E53">
      <w:pPr>
        <w:widowControl w:val="0"/>
        <w:spacing w:after="0" w:line="240" w:lineRule="auto"/>
        <w:ind w:right="112"/>
        <w:jc w:val="both"/>
        <w:rPr>
          <w:del w:id="163" w:author="Judge Frydrychowicz" w:date="2021-02-10T12:46:00Z"/>
          <w:rFonts w:ascii="Arial" w:eastAsia="Arial" w:hAnsi="Arial" w:cs="Arial"/>
          <w:sz w:val="24"/>
          <w:szCs w:val="24"/>
        </w:rPr>
      </w:pPr>
      <w:r>
        <w:rPr>
          <w:rFonts w:ascii="Arial" w:eastAsia="Arial" w:hAnsi="Arial" w:cs="Arial"/>
          <w:sz w:val="24"/>
          <w:szCs w:val="24"/>
        </w:rPr>
        <w:t xml:space="preserve">Election of officers shall be held at the annual meeting. This election shall be by nomination and voice vote. </w:t>
      </w:r>
    </w:p>
    <w:p w14:paraId="43AFB648" w14:textId="77777777" w:rsidR="00F4515C" w:rsidDel="001935D6" w:rsidRDefault="00F4515C">
      <w:pPr>
        <w:widowControl w:val="0"/>
        <w:spacing w:after="0" w:line="240" w:lineRule="auto"/>
        <w:ind w:right="112"/>
        <w:jc w:val="both"/>
        <w:rPr>
          <w:del w:id="164" w:author="Judge Frydrychowicz" w:date="2021-02-10T12:46:00Z"/>
        </w:rPr>
        <w:pPrChange w:id="165" w:author="Judge Frydrychowicz" w:date="2021-02-10T12:46:00Z">
          <w:pPr>
            <w:pStyle w:val="Heading1"/>
            <w:keepNext w:val="0"/>
            <w:keepLines w:val="0"/>
            <w:widowControl w:val="0"/>
            <w:spacing w:before="0" w:after="0" w:line="240" w:lineRule="auto"/>
            <w:jc w:val="both"/>
          </w:pPr>
        </w:pPrChange>
      </w:pPr>
    </w:p>
    <w:p w14:paraId="46F0CAFD" w14:textId="77777777" w:rsidR="00F4515C" w:rsidRDefault="00F4515C">
      <w:pPr>
        <w:pStyle w:val="Heading1"/>
        <w:keepNext w:val="0"/>
        <w:keepLines w:val="0"/>
        <w:widowControl w:val="0"/>
        <w:spacing w:before="0" w:after="0" w:line="240" w:lineRule="auto"/>
        <w:jc w:val="both"/>
        <w:rPr>
          <w:rFonts w:ascii="Arial" w:eastAsia="Arial" w:hAnsi="Arial" w:cs="Arial"/>
          <w:sz w:val="24"/>
          <w:szCs w:val="24"/>
        </w:rPr>
      </w:pPr>
    </w:p>
    <w:p w14:paraId="1EA815CB"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VI.  - FINANCE</w:t>
      </w:r>
    </w:p>
    <w:p w14:paraId="3158C3F8" w14:textId="77777777" w:rsidR="00F4515C" w:rsidRDefault="00F4515C">
      <w:pPr>
        <w:widowControl w:val="0"/>
        <w:spacing w:after="0" w:line="240" w:lineRule="auto"/>
        <w:rPr>
          <w:rFonts w:ascii="Arial" w:eastAsia="Arial" w:hAnsi="Arial" w:cs="Arial"/>
          <w:b/>
          <w:sz w:val="24"/>
          <w:szCs w:val="24"/>
        </w:rPr>
      </w:pPr>
    </w:p>
    <w:p w14:paraId="3562D5EA" w14:textId="77777777" w:rsidR="00F4515C" w:rsidRDefault="00422E53">
      <w:pPr>
        <w:widowControl w:val="0"/>
        <w:spacing w:after="0" w:line="240" w:lineRule="auto"/>
        <w:jc w:val="both"/>
        <w:rPr>
          <w:rFonts w:ascii="Arial" w:eastAsia="Arial" w:hAnsi="Arial" w:cs="Arial"/>
          <w:b/>
          <w:sz w:val="24"/>
          <w:szCs w:val="24"/>
        </w:rPr>
      </w:pPr>
      <w:r>
        <w:rPr>
          <w:rFonts w:ascii="Arial" w:eastAsia="Arial" w:hAnsi="Arial" w:cs="Arial"/>
          <w:b/>
          <w:sz w:val="24"/>
          <w:szCs w:val="24"/>
        </w:rPr>
        <w:t>Section 1.  -  Fiscal Year</w:t>
      </w:r>
    </w:p>
    <w:p w14:paraId="2BB53D2A" w14:textId="77777777" w:rsidR="00F4515C" w:rsidRDefault="00F4515C">
      <w:pPr>
        <w:widowControl w:val="0"/>
        <w:spacing w:before="11" w:after="0" w:line="240" w:lineRule="auto"/>
        <w:rPr>
          <w:rFonts w:ascii="Arial" w:eastAsia="Arial" w:hAnsi="Arial" w:cs="Arial"/>
          <w:b/>
          <w:sz w:val="24"/>
          <w:szCs w:val="24"/>
        </w:rPr>
      </w:pPr>
    </w:p>
    <w:p w14:paraId="62F82EDA" w14:textId="77777777" w:rsidR="00F4515C" w:rsidRDefault="00422E53">
      <w:pPr>
        <w:widowControl w:val="0"/>
        <w:spacing w:after="0" w:line="240" w:lineRule="auto"/>
        <w:jc w:val="both"/>
        <w:rPr>
          <w:rFonts w:ascii="Arial" w:eastAsia="Arial" w:hAnsi="Arial" w:cs="Arial"/>
          <w:sz w:val="24"/>
          <w:szCs w:val="24"/>
        </w:rPr>
      </w:pPr>
      <w:r>
        <w:rPr>
          <w:rFonts w:ascii="Arial" w:eastAsia="Arial" w:hAnsi="Arial" w:cs="Arial"/>
          <w:sz w:val="24"/>
          <w:szCs w:val="24"/>
        </w:rPr>
        <w:t>The fiscal year of the Trust shall commence on October 1 and end on September 30.</w:t>
      </w:r>
    </w:p>
    <w:p w14:paraId="662A3CAE" w14:textId="77777777" w:rsidR="00F4515C" w:rsidRDefault="00F4515C">
      <w:pPr>
        <w:widowControl w:val="0"/>
        <w:spacing w:after="0" w:line="240" w:lineRule="auto"/>
        <w:rPr>
          <w:rFonts w:ascii="Arial" w:eastAsia="Arial" w:hAnsi="Arial" w:cs="Arial"/>
          <w:sz w:val="24"/>
          <w:szCs w:val="24"/>
        </w:rPr>
      </w:pPr>
    </w:p>
    <w:p w14:paraId="7D66D718"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lastRenderedPageBreak/>
        <w:t>Section 2.  - Budget</w:t>
      </w:r>
    </w:p>
    <w:p w14:paraId="6D56A588" w14:textId="77777777" w:rsidR="00F4515C" w:rsidRDefault="00F4515C">
      <w:pPr>
        <w:widowControl w:val="0"/>
        <w:spacing w:before="11" w:after="0" w:line="240" w:lineRule="auto"/>
        <w:rPr>
          <w:rFonts w:ascii="Arial" w:eastAsia="Arial" w:hAnsi="Arial" w:cs="Arial"/>
          <w:b/>
          <w:sz w:val="24"/>
          <w:szCs w:val="24"/>
        </w:rPr>
      </w:pPr>
    </w:p>
    <w:p w14:paraId="30194F50" w14:textId="5940DC35" w:rsidR="00F4515C" w:rsidRDefault="00422E53">
      <w:pPr>
        <w:widowControl w:val="0"/>
        <w:spacing w:after="0" w:line="240" w:lineRule="auto"/>
        <w:ind w:right="125"/>
        <w:jc w:val="both"/>
        <w:rPr>
          <w:rFonts w:ascii="Arial" w:eastAsia="Arial" w:hAnsi="Arial" w:cs="Arial"/>
          <w:sz w:val="24"/>
          <w:szCs w:val="24"/>
        </w:rPr>
      </w:pPr>
      <w:r>
        <w:rPr>
          <w:rFonts w:ascii="Arial" w:eastAsia="Arial" w:hAnsi="Arial" w:cs="Arial"/>
          <w:sz w:val="24"/>
          <w:szCs w:val="24"/>
        </w:rPr>
        <w:t xml:space="preserve">The Executive Director shall be responsible for submitting a tentative annual budget for the operation of the Trust to the Members of the Trust at or before the May meeting for adoption by the Trust. The Trust </w:t>
      </w:r>
      <w:ins w:id="166" w:author="Judge Frydrychowicz" w:date="2021-02-22T10:48:00Z">
        <w:r w:rsidR="007877DA">
          <w:rPr>
            <w:rFonts w:ascii="Arial" w:eastAsia="Arial" w:hAnsi="Arial" w:cs="Arial"/>
            <w:sz w:val="24"/>
            <w:szCs w:val="24"/>
          </w:rPr>
          <w:t>shall</w:t>
        </w:r>
      </w:ins>
      <w:del w:id="167" w:author="Judge Frydrychowicz" w:date="2021-02-22T10:48:00Z">
        <w:r w:rsidDel="007877DA">
          <w:rPr>
            <w:rFonts w:ascii="Arial" w:eastAsia="Arial" w:hAnsi="Arial" w:cs="Arial"/>
            <w:sz w:val="24"/>
            <w:szCs w:val="24"/>
          </w:rPr>
          <w:delText>must</w:delText>
        </w:r>
      </w:del>
      <w:r>
        <w:rPr>
          <w:rFonts w:ascii="Arial" w:eastAsia="Arial" w:hAnsi="Arial" w:cs="Arial"/>
          <w:sz w:val="24"/>
          <w:szCs w:val="24"/>
        </w:rPr>
        <w:t xml:space="preserve"> submit a certified budget to the Board of County Commissioners no later than July 1.</w:t>
      </w:r>
    </w:p>
    <w:p w14:paraId="5604821C" w14:textId="77777777" w:rsidR="00F4515C" w:rsidRDefault="00F4515C">
      <w:pPr>
        <w:widowControl w:val="0"/>
        <w:spacing w:before="11" w:after="0" w:line="240" w:lineRule="auto"/>
        <w:rPr>
          <w:rFonts w:ascii="Arial" w:eastAsia="Arial" w:hAnsi="Arial" w:cs="Arial"/>
          <w:sz w:val="24"/>
          <w:szCs w:val="24"/>
        </w:rPr>
      </w:pPr>
    </w:p>
    <w:p w14:paraId="0600420B"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Section 3.  - Committees</w:t>
      </w:r>
    </w:p>
    <w:p w14:paraId="52F2599D" w14:textId="77777777" w:rsidR="00F4515C" w:rsidRDefault="00F4515C">
      <w:pPr>
        <w:widowControl w:val="0"/>
        <w:spacing w:before="11" w:after="0" w:line="240" w:lineRule="auto"/>
        <w:rPr>
          <w:rFonts w:ascii="Arial" w:eastAsia="Arial" w:hAnsi="Arial" w:cs="Arial"/>
          <w:b/>
          <w:sz w:val="24"/>
          <w:szCs w:val="24"/>
        </w:rPr>
      </w:pPr>
    </w:p>
    <w:p w14:paraId="3664D006" w14:textId="77777777" w:rsidR="00F4515C" w:rsidRDefault="00422E53">
      <w:pPr>
        <w:widowControl w:val="0"/>
        <w:spacing w:after="0" w:line="240" w:lineRule="auto"/>
        <w:ind w:right="124"/>
        <w:jc w:val="both"/>
        <w:rPr>
          <w:rFonts w:ascii="Arial" w:eastAsia="Arial" w:hAnsi="Arial" w:cs="Arial"/>
          <w:sz w:val="24"/>
          <w:szCs w:val="24"/>
        </w:rPr>
      </w:pPr>
      <w:r>
        <w:rPr>
          <w:rFonts w:ascii="Arial" w:eastAsia="Arial" w:hAnsi="Arial" w:cs="Arial"/>
          <w:sz w:val="24"/>
          <w:szCs w:val="24"/>
        </w:rPr>
        <w:t xml:space="preserve">Standing committees may be established by majority vote of the Trust. Ad hoc committees may be established by the Chair, with Trust approval, provided that ad hoc committees shall not be established for </w:t>
      </w:r>
      <w:proofErr w:type="gramStart"/>
      <w:r>
        <w:rPr>
          <w:rFonts w:ascii="Arial" w:eastAsia="Arial" w:hAnsi="Arial" w:cs="Arial"/>
          <w:sz w:val="24"/>
          <w:szCs w:val="24"/>
        </w:rPr>
        <w:t>a period of time</w:t>
      </w:r>
      <w:proofErr w:type="gramEnd"/>
      <w:r>
        <w:rPr>
          <w:rFonts w:ascii="Arial" w:eastAsia="Arial" w:hAnsi="Arial" w:cs="Arial"/>
          <w:sz w:val="24"/>
          <w:szCs w:val="24"/>
        </w:rPr>
        <w:t xml:space="preserve"> exceeding one year. </w:t>
      </w:r>
    </w:p>
    <w:p w14:paraId="548D56E9" w14:textId="77777777" w:rsidR="00F4515C" w:rsidRDefault="00F4515C">
      <w:pPr>
        <w:widowControl w:val="0"/>
        <w:spacing w:before="11" w:after="0" w:line="240" w:lineRule="auto"/>
        <w:rPr>
          <w:rFonts w:ascii="Arial" w:eastAsia="Arial" w:hAnsi="Arial" w:cs="Arial"/>
          <w:sz w:val="24"/>
          <w:szCs w:val="24"/>
        </w:rPr>
      </w:pPr>
    </w:p>
    <w:p w14:paraId="4D4C1597"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commentRangeStart w:id="168"/>
      <w:r>
        <w:rPr>
          <w:rFonts w:ascii="Arial" w:eastAsia="Arial" w:hAnsi="Arial" w:cs="Arial"/>
          <w:sz w:val="24"/>
          <w:szCs w:val="24"/>
        </w:rPr>
        <w:t>ARTICLE VII.  -  EMPLOYMENT OF EXECUTIVE DIRECTOR</w:t>
      </w:r>
      <w:commentRangeEnd w:id="168"/>
      <w:r w:rsidR="00730B30">
        <w:rPr>
          <w:rStyle w:val="CommentReference"/>
          <w:b w:val="0"/>
        </w:rPr>
        <w:commentReference w:id="168"/>
      </w:r>
    </w:p>
    <w:p w14:paraId="7AE51FBD" w14:textId="77777777" w:rsidR="00F4515C" w:rsidRDefault="00F4515C">
      <w:pPr>
        <w:widowControl w:val="0"/>
        <w:spacing w:before="11" w:after="0" w:line="240" w:lineRule="auto"/>
        <w:rPr>
          <w:rFonts w:ascii="Arial" w:eastAsia="Arial" w:hAnsi="Arial" w:cs="Arial"/>
          <w:b/>
          <w:sz w:val="24"/>
          <w:szCs w:val="24"/>
        </w:rPr>
      </w:pPr>
    </w:p>
    <w:p w14:paraId="42FF865A" w14:textId="01B1CEFC" w:rsidR="00F4515C" w:rsidRDefault="00422E53">
      <w:pPr>
        <w:widowControl w:val="0"/>
        <w:spacing w:after="0" w:line="240" w:lineRule="auto"/>
        <w:ind w:right="122"/>
        <w:jc w:val="both"/>
        <w:rPr>
          <w:rFonts w:ascii="Arial" w:eastAsia="Arial" w:hAnsi="Arial" w:cs="Arial"/>
          <w:sz w:val="24"/>
          <w:szCs w:val="24"/>
        </w:rPr>
      </w:pPr>
      <w:r>
        <w:rPr>
          <w:rFonts w:ascii="Arial" w:eastAsia="Arial" w:hAnsi="Arial" w:cs="Arial"/>
          <w:sz w:val="24"/>
          <w:szCs w:val="24"/>
        </w:rPr>
        <w:t xml:space="preserve">An Executive Director shall be employed by a majority vote of all </w:t>
      </w:r>
      <w:del w:id="169" w:author="Judge Frydrychowicz" w:date="2021-02-22T10:49:00Z">
        <w:r w:rsidDel="007877DA">
          <w:rPr>
            <w:rFonts w:ascii="Arial" w:eastAsia="Arial" w:hAnsi="Arial" w:cs="Arial"/>
            <w:sz w:val="24"/>
            <w:szCs w:val="24"/>
          </w:rPr>
          <w:delText xml:space="preserve">serving </w:delText>
        </w:r>
      </w:del>
      <w:r>
        <w:rPr>
          <w:rFonts w:ascii="Arial" w:eastAsia="Arial" w:hAnsi="Arial" w:cs="Arial"/>
          <w:sz w:val="24"/>
          <w:szCs w:val="24"/>
        </w:rPr>
        <w:t xml:space="preserve">members </w:t>
      </w:r>
      <w:ins w:id="170" w:author="Judge Frydrychowicz" w:date="2021-02-22T10:49:00Z">
        <w:r w:rsidR="007877DA">
          <w:rPr>
            <w:rFonts w:ascii="Arial" w:eastAsia="Arial" w:hAnsi="Arial" w:cs="Arial"/>
            <w:sz w:val="24"/>
            <w:szCs w:val="24"/>
          </w:rPr>
          <w:t xml:space="preserve">serving </w:t>
        </w:r>
      </w:ins>
      <w:r>
        <w:rPr>
          <w:rFonts w:ascii="Arial" w:eastAsia="Arial" w:hAnsi="Arial" w:cs="Arial"/>
          <w:sz w:val="24"/>
          <w:szCs w:val="24"/>
        </w:rPr>
        <w:t xml:space="preserve">of the Trust. The Executive Director shall be employed by written contract. The Executive Director shall </w:t>
      </w:r>
      <w:ins w:id="171" w:author="Judge Frydrychowicz" w:date="2021-02-22T10:50:00Z">
        <w:r w:rsidR="007877DA">
          <w:rPr>
            <w:rFonts w:ascii="Arial" w:eastAsia="Arial" w:hAnsi="Arial" w:cs="Arial"/>
            <w:sz w:val="24"/>
            <w:szCs w:val="24"/>
          </w:rPr>
          <w:t xml:space="preserve">be engaged by the Trust and shall </w:t>
        </w:r>
      </w:ins>
      <w:r>
        <w:rPr>
          <w:rFonts w:ascii="Arial" w:eastAsia="Arial" w:hAnsi="Arial" w:cs="Arial"/>
          <w:sz w:val="24"/>
          <w:szCs w:val="24"/>
        </w:rPr>
        <w:t xml:space="preserve">serve at the pleasure of the Trust and may be terminated at any time, </w:t>
      </w:r>
      <w:ins w:id="172" w:author="Judge Frydrychowicz" w:date="2021-02-22T10:50:00Z">
        <w:r w:rsidR="007877DA">
          <w:rPr>
            <w:rFonts w:ascii="Arial" w:eastAsia="Arial" w:hAnsi="Arial" w:cs="Arial"/>
            <w:sz w:val="24"/>
            <w:szCs w:val="24"/>
          </w:rPr>
          <w:t xml:space="preserve">for cause or convenience, </w:t>
        </w:r>
      </w:ins>
      <w:r>
        <w:rPr>
          <w:rFonts w:ascii="Arial" w:eastAsia="Arial" w:hAnsi="Arial" w:cs="Arial"/>
          <w:sz w:val="24"/>
          <w:szCs w:val="24"/>
        </w:rPr>
        <w:t>subject to the provisions of the terms of said contract</w:t>
      </w:r>
      <w:ins w:id="173" w:author="Judge Frydrychowicz" w:date="2021-02-10T13:25:00Z">
        <w:r w:rsidR="00730B30">
          <w:rPr>
            <w:rFonts w:ascii="Arial" w:eastAsia="Arial" w:hAnsi="Arial" w:cs="Arial"/>
            <w:sz w:val="24"/>
            <w:szCs w:val="24"/>
          </w:rPr>
          <w:t>,</w:t>
        </w:r>
      </w:ins>
      <w:r>
        <w:rPr>
          <w:rFonts w:ascii="Arial" w:eastAsia="Arial" w:hAnsi="Arial" w:cs="Arial"/>
          <w:sz w:val="24"/>
          <w:szCs w:val="24"/>
        </w:rPr>
        <w:t xml:space="preserve"> by an affirmative vote of a majority of the serving </w:t>
      </w:r>
      <w:del w:id="174" w:author="Judge Frydrychowicz" w:date="2021-02-22T10:50:00Z">
        <w:r w:rsidDel="007877DA">
          <w:rPr>
            <w:rFonts w:ascii="Arial" w:eastAsia="Arial" w:hAnsi="Arial" w:cs="Arial"/>
            <w:sz w:val="24"/>
            <w:szCs w:val="24"/>
          </w:rPr>
          <w:delText xml:space="preserve">Trust </w:delText>
        </w:r>
      </w:del>
      <w:ins w:id="175" w:author="Judge Frydrychowicz" w:date="2021-02-22T10:50:00Z">
        <w:r w:rsidR="007877DA">
          <w:rPr>
            <w:rFonts w:ascii="Arial" w:eastAsia="Arial" w:hAnsi="Arial" w:cs="Arial"/>
            <w:sz w:val="24"/>
            <w:szCs w:val="24"/>
          </w:rPr>
          <w:t>m</w:t>
        </w:r>
      </w:ins>
      <w:del w:id="176" w:author="Judge Frydrychowicz" w:date="2021-02-22T10:50:00Z">
        <w:r w:rsidDel="007877DA">
          <w:rPr>
            <w:rFonts w:ascii="Arial" w:eastAsia="Arial" w:hAnsi="Arial" w:cs="Arial"/>
            <w:sz w:val="24"/>
            <w:szCs w:val="24"/>
          </w:rPr>
          <w:delText>M</w:delText>
        </w:r>
      </w:del>
      <w:r>
        <w:rPr>
          <w:rFonts w:ascii="Arial" w:eastAsia="Arial" w:hAnsi="Arial" w:cs="Arial"/>
          <w:sz w:val="24"/>
          <w:szCs w:val="24"/>
        </w:rPr>
        <w:t>embers.</w:t>
      </w:r>
    </w:p>
    <w:p w14:paraId="5FD20BBA" w14:textId="77777777" w:rsidR="00F4515C" w:rsidRDefault="00F4515C">
      <w:pPr>
        <w:widowControl w:val="0"/>
        <w:spacing w:before="11" w:after="0" w:line="240" w:lineRule="auto"/>
        <w:rPr>
          <w:rFonts w:ascii="Arial" w:eastAsia="Arial" w:hAnsi="Arial" w:cs="Arial"/>
          <w:sz w:val="24"/>
          <w:szCs w:val="24"/>
        </w:rPr>
      </w:pPr>
    </w:p>
    <w:p w14:paraId="1818C107" w14:textId="4126FD69" w:rsidR="00F4515C" w:rsidRDefault="00422E53">
      <w:pPr>
        <w:widowControl w:val="0"/>
        <w:spacing w:after="0" w:line="240" w:lineRule="auto"/>
        <w:jc w:val="both"/>
        <w:rPr>
          <w:ins w:id="177" w:author="Judge Frydrychowicz" w:date="2021-02-22T10:50:00Z"/>
          <w:rFonts w:ascii="Arial" w:eastAsia="Arial" w:hAnsi="Arial" w:cs="Arial"/>
          <w:sz w:val="24"/>
          <w:szCs w:val="24"/>
        </w:rPr>
      </w:pPr>
      <w:r>
        <w:rPr>
          <w:rFonts w:ascii="Arial" w:eastAsia="Arial" w:hAnsi="Arial" w:cs="Arial"/>
          <w:sz w:val="24"/>
          <w:szCs w:val="24"/>
        </w:rPr>
        <w:t>The powers and duties of the Executive Director shall include:</w:t>
      </w:r>
    </w:p>
    <w:p w14:paraId="0FD46F07" w14:textId="34B438FA" w:rsidR="007877DA" w:rsidRPr="007877DA" w:rsidRDefault="007877DA">
      <w:pPr>
        <w:pStyle w:val="ListParagraph"/>
        <w:widowControl w:val="0"/>
        <w:numPr>
          <w:ilvl w:val="0"/>
          <w:numId w:val="4"/>
        </w:numPr>
        <w:spacing w:after="0" w:line="240" w:lineRule="auto"/>
        <w:jc w:val="both"/>
        <w:rPr>
          <w:rFonts w:ascii="Arial" w:eastAsia="Arial" w:hAnsi="Arial" w:cs="Arial"/>
          <w:sz w:val="24"/>
          <w:szCs w:val="24"/>
          <w:rPrChange w:id="178" w:author="Judge Frydrychowicz" w:date="2021-02-22T10:50:00Z">
            <w:rPr/>
          </w:rPrChange>
        </w:rPr>
        <w:pPrChange w:id="179" w:author="Judge Frydrychowicz" w:date="2021-02-22T10:50:00Z">
          <w:pPr>
            <w:widowControl w:val="0"/>
            <w:spacing w:after="0" w:line="240" w:lineRule="auto"/>
            <w:jc w:val="both"/>
          </w:pPr>
        </w:pPrChange>
      </w:pPr>
      <w:ins w:id="180" w:author="Judge Frydrychowicz" w:date="2021-02-22T10:50:00Z">
        <w:r>
          <w:rPr>
            <w:rFonts w:ascii="Arial" w:eastAsia="Arial" w:hAnsi="Arial" w:cs="Arial"/>
            <w:sz w:val="24"/>
            <w:szCs w:val="24"/>
          </w:rPr>
          <w:t>Carrying out the purpose and objectives of the Trust consistent with the directions and delegations of the Tru</w:t>
        </w:r>
      </w:ins>
      <w:ins w:id="181" w:author="Judge Frydrychowicz" w:date="2021-02-22T10:51:00Z">
        <w:r>
          <w:rPr>
            <w:rFonts w:ascii="Arial" w:eastAsia="Arial" w:hAnsi="Arial" w:cs="Arial"/>
            <w:sz w:val="24"/>
            <w:szCs w:val="24"/>
          </w:rPr>
          <w:t>st.</w:t>
        </w:r>
      </w:ins>
    </w:p>
    <w:p w14:paraId="08B1F6F3" w14:textId="77777777" w:rsidR="00F4515C" w:rsidRDefault="00F4515C">
      <w:pPr>
        <w:widowControl w:val="0"/>
        <w:spacing w:after="0" w:line="240" w:lineRule="auto"/>
        <w:rPr>
          <w:rFonts w:ascii="Arial" w:eastAsia="Arial" w:hAnsi="Arial" w:cs="Arial"/>
          <w:sz w:val="24"/>
          <w:szCs w:val="24"/>
        </w:rPr>
      </w:pPr>
    </w:p>
    <w:p w14:paraId="2E5B6DBE" w14:textId="200C3AD9" w:rsidR="00F4515C" w:rsidRDefault="00422E53">
      <w:pPr>
        <w:widowControl w:val="0"/>
        <w:numPr>
          <w:ilvl w:val="0"/>
          <w:numId w:val="4"/>
        </w:numPr>
        <w:tabs>
          <w:tab w:val="left" w:pos="461"/>
        </w:tabs>
        <w:spacing w:after="0" w:line="240" w:lineRule="auto"/>
        <w:ind w:left="270" w:right="127"/>
        <w:jc w:val="both"/>
      </w:pPr>
      <w:r>
        <w:rPr>
          <w:rFonts w:ascii="Arial" w:eastAsia="Arial" w:hAnsi="Arial" w:cs="Arial"/>
          <w:sz w:val="24"/>
          <w:szCs w:val="24"/>
        </w:rPr>
        <w:t>The employment and development of staff to implement policies and programs of the Children's Trust of Escambia County</w:t>
      </w:r>
      <w:ins w:id="182" w:author="Judge Frydrychowicz" w:date="2021-02-22T10:51:00Z">
        <w:r w:rsidR="007877DA">
          <w:rPr>
            <w:rFonts w:ascii="Arial" w:eastAsia="Arial" w:hAnsi="Arial" w:cs="Arial"/>
            <w:sz w:val="24"/>
            <w:szCs w:val="24"/>
          </w:rPr>
          <w:t xml:space="preserve"> subject to review and concurrence by the Trust through approval of the budge or other processes</w:t>
        </w:r>
      </w:ins>
      <w:r>
        <w:rPr>
          <w:rFonts w:ascii="Arial" w:eastAsia="Arial" w:hAnsi="Arial" w:cs="Arial"/>
          <w:sz w:val="24"/>
          <w:szCs w:val="24"/>
        </w:rPr>
        <w:t>.</w:t>
      </w:r>
    </w:p>
    <w:p w14:paraId="048DE4F9" w14:textId="77777777" w:rsidR="00F4515C" w:rsidRDefault="00F4515C">
      <w:pPr>
        <w:widowControl w:val="0"/>
        <w:spacing w:before="10" w:after="0" w:line="240" w:lineRule="auto"/>
        <w:ind w:left="270"/>
        <w:jc w:val="both"/>
        <w:rPr>
          <w:rFonts w:ascii="Arial" w:eastAsia="Arial" w:hAnsi="Arial" w:cs="Arial"/>
          <w:sz w:val="24"/>
          <w:szCs w:val="24"/>
        </w:rPr>
      </w:pPr>
    </w:p>
    <w:p w14:paraId="5295DADB" w14:textId="42599B29" w:rsidR="00F4515C" w:rsidRDefault="00422E53">
      <w:pPr>
        <w:widowControl w:val="0"/>
        <w:numPr>
          <w:ilvl w:val="0"/>
          <w:numId w:val="4"/>
        </w:numPr>
        <w:tabs>
          <w:tab w:val="left" w:pos="461"/>
        </w:tabs>
        <w:spacing w:before="1" w:after="0" w:line="240" w:lineRule="auto"/>
        <w:ind w:left="270" w:right="124"/>
        <w:jc w:val="both"/>
      </w:pPr>
      <w:r>
        <w:rPr>
          <w:rFonts w:ascii="Arial" w:eastAsia="Arial" w:hAnsi="Arial" w:cs="Arial"/>
          <w:sz w:val="24"/>
          <w:szCs w:val="24"/>
        </w:rPr>
        <w:t xml:space="preserve">Ensure that a comprehensive plan for the needs of youth in Escambia County is developed and implemented and that the purposes of </w:t>
      </w:r>
      <w:ins w:id="183" w:author="Judge Frydrychowicz" w:date="2021-02-10T13:22:00Z">
        <w:r w:rsidR="00A11AEE">
          <w:rPr>
            <w:rFonts w:ascii="Arial" w:eastAsia="Arial" w:hAnsi="Arial" w:cs="Arial"/>
            <w:sz w:val="24"/>
            <w:szCs w:val="24"/>
          </w:rPr>
          <w:t>§</w:t>
        </w:r>
      </w:ins>
      <w:del w:id="184" w:author="Judge Frydrychowicz" w:date="2021-02-10T13:22:00Z">
        <w:r w:rsidDel="00A11AEE">
          <w:rPr>
            <w:rFonts w:ascii="Arial" w:eastAsia="Arial" w:hAnsi="Arial" w:cs="Arial"/>
            <w:sz w:val="24"/>
            <w:szCs w:val="24"/>
          </w:rPr>
          <w:delText xml:space="preserve">Sec </w:delText>
        </w:r>
      </w:del>
      <w:r>
        <w:rPr>
          <w:rFonts w:ascii="Arial" w:eastAsia="Arial" w:hAnsi="Arial" w:cs="Arial"/>
          <w:sz w:val="24"/>
          <w:szCs w:val="24"/>
        </w:rPr>
        <w:t xml:space="preserve">125.901, </w:t>
      </w:r>
      <w:proofErr w:type="spellStart"/>
      <w:r>
        <w:rPr>
          <w:rFonts w:ascii="Arial" w:eastAsia="Arial" w:hAnsi="Arial" w:cs="Arial"/>
          <w:sz w:val="24"/>
          <w:szCs w:val="24"/>
        </w:rPr>
        <w:t>F</w:t>
      </w:r>
      <w:ins w:id="185" w:author="Judge Frydrychowicz" w:date="2021-02-10T13:22:00Z">
        <w:r w:rsidR="00A11AEE">
          <w:rPr>
            <w:rFonts w:ascii="Arial" w:eastAsia="Arial" w:hAnsi="Arial" w:cs="Arial"/>
            <w:sz w:val="24"/>
            <w:szCs w:val="24"/>
          </w:rPr>
          <w:t>la.</w:t>
        </w:r>
      </w:ins>
      <w:del w:id="186" w:author="Judge Frydrychowicz" w:date="2021-02-10T13:22:00Z">
        <w:r w:rsidDel="00A11AEE">
          <w:rPr>
            <w:rFonts w:ascii="Arial" w:eastAsia="Arial" w:hAnsi="Arial" w:cs="Arial"/>
            <w:sz w:val="24"/>
            <w:szCs w:val="24"/>
          </w:rPr>
          <w:delText>.</w:delText>
        </w:r>
      </w:del>
      <w:r>
        <w:rPr>
          <w:rFonts w:ascii="Arial" w:eastAsia="Arial" w:hAnsi="Arial" w:cs="Arial"/>
          <w:sz w:val="24"/>
          <w:szCs w:val="24"/>
        </w:rPr>
        <w:t>S</w:t>
      </w:r>
      <w:ins w:id="187" w:author="Judge Frydrychowicz" w:date="2021-02-10T13:22:00Z">
        <w:r w:rsidR="00A11AEE">
          <w:rPr>
            <w:rFonts w:ascii="Arial" w:eastAsia="Arial" w:hAnsi="Arial" w:cs="Arial"/>
            <w:sz w:val="24"/>
            <w:szCs w:val="24"/>
          </w:rPr>
          <w:t>tat</w:t>
        </w:r>
      </w:ins>
      <w:proofErr w:type="spellEnd"/>
      <w:r>
        <w:rPr>
          <w:rFonts w:ascii="Arial" w:eastAsia="Arial" w:hAnsi="Arial" w:cs="Arial"/>
          <w:sz w:val="24"/>
          <w:szCs w:val="24"/>
        </w:rPr>
        <w:t>. and Escambia County Ordinance 20</w:t>
      </w:r>
      <w:ins w:id="188" w:author="Judge Frydrychowicz" w:date="2021-02-10T13:22:00Z">
        <w:r w:rsidR="00A11AEE">
          <w:rPr>
            <w:rFonts w:ascii="Arial" w:eastAsia="Arial" w:hAnsi="Arial" w:cs="Arial"/>
            <w:sz w:val="24"/>
            <w:szCs w:val="24"/>
          </w:rPr>
          <w:t>20</w:t>
        </w:r>
      </w:ins>
      <w:r>
        <w:rPr>
          <w:rFonts w:ascii="Arial" w:eastAsia="Arial" w:hAnsi="Arial" w:cs="Arial"/>
          <w:sz w:val="24"/>
          <w:szCs w:val="24"/>
        </w:rPr>
        <w:t>-22 are met.</w:t>
      </w:r>
    </w:p>
    <w:p w14:paraId="59F9D873" w14:textId="77777777" w:rsidR="00F4515C" w:rsidRDefault="00F4515C">
      <w:pPr>
        <w:widowControl w:val="0"/>
        <w:spacing w:after="0" w:line="240" w:lineRule="auto"/>
        <w:ind w:left="270"/>
        <w:jc w:val="both"/>
        <w:rPr>
          <w:rFonts w:ascii="Arial" w:eastAsia="Arial" w:hAnsi="Arial" w:cs="Arial"/>
          <w:sz w:val="24"/>
          <w:szCs w:val="24"/>
        </w:rPr>
      </w:pPr>
    </w:p>
    <w:p w14:paraId="60F1AC43" w14:textId="77777777" w:rsidR="00F4515C" w:rsidRDefault="00422E53">
      <w:pPr>
        <w:widowControl w:val="0"/>
        <w:numPr>
          <w:ilvl w:val="0"/>
          <w:numId w:val="4"/>
        </w:numPr>
        <w:tabs>
          <w:tab w:val="left" w:pos="461"/>
        </w:tabs>
        <w:spacing w:after="0" w:line="240" w:lineRule="auto"/>
        <w:ind w:left="270" w:right="123"/>
        <w:jc w:val="both"/>
      </w:pPr>
      <w:r>
        <w:rPr>
          <w:rFonts w:ascii="Arial" w:eastAsia="Arial" w:hAnsi="Arial" w:cs="Arial"/>
          <w:sz w:val="24"/>
          <w:szCs w:val="24"/>
        </w:rPr>
        <w:t>Establish policies and procedures relating to the evaluation, subject to approval of the Trust, of funding requests, monitoring of programs funded by the Trust, employment and evaluation of personnel, and other similar matters.</w:t>
      </w:r>
    </w:p>
    <w:p w14:paraId="326A632D" w14:textId="2C233E93" w:rsidR="00F4515C" w:rsidRDefault="00422E53">
      <w:pPr>
        <w:widowControl w:val="0"/>
        <w:numPr>
          <w:ilvl w:val="0"/>
          <w:numId w:val="4"/>
        </w:numPr>
        <w:tabs>
          <w:tab w:val="left" w:pos="481"/>
        </w:tabs>
        <w:spacing w:before="93" w:after="0" w:line="240" w:lineRule="auto"/>
        <w:ind w:left="270"/>
        <w:jc w:val="both"/>
      </w:pPr>
      <w:r>
        <w:rPr>
          <w:rFonts w:ascii="Arial" w:eastAsia="Arial" w:hAnsi="Arial" w:cs="Arial"/>
          <w:sz w:val="24"/>
          <w:szCs w:val="24"/>
        </w:rPr>
        <w:t xml:space="preserve">Maintain all records of the </w:t>
      </w:r>
      <w:del w:id="189" w:author="Judge Frydrychowicz" w:date="2021-02-22T10:51:00Z">
        <w:r w:rsidDel="007877DA">
          <w:rPr>
            <w:rFonts w:ascii="Arial" w:eastAsia="Arial" w:hAnsi="Arial" w:cs="Arial"/>
            <w:sz w:val="24"/>
            <w:szCs w:val="24"/>
          </w:rPr>
          <w:delText xml:space="preserve">Children's Trust of </w:delText>
        </w:r>
      </w:del>
      <w:r>
        <w:rPr>
          <w:rFonts w:ascii="Arial" w:eastAsia="Arial" w:hAnsi="Arial" w:cs="Arial"/>
          <w:sz w:val="24"/>
          <w:szCs w:val="24"/>
        </w:rPr>
        <w:t xml:space="preserve">Escambia </w:t>
      </w:r>
      <w:ins w:id="190" w:author="Judge Frydrychowicz" w:date="2021-02-22T10:51:00Z">
        <w:r w:rsidR="007877DA">
          <w:rPr>
            <w:rFonts w:ascii="Arial" w:eastAsia="Arial" w:hAnsi="Arial" w:cs="Arial"/>
            <w:sz w:val="24"/>
            <w:szCs w:val="24"/>
          </w:rPr>
          <w:t xml:space="preserve">Children’s Trust. </w:t>
        </w:r>
      </w:ins>
      <w:del w:id="191" w:author="Judge Frydrychowicz" w:date="2021-02-22T10:51:00Z">
        <w:r w:rsidDel="007877DA">
          <w:rPr>
            <w:rFonts w:ascii="Arial" w:eastAsia="Arial" w:hAnsi="Arial" w:cs="Arial"/>
            <w:sz w:val="24"/>
            <w:szCs w:val="24"/>
          </w:rPr>
          <w:delText>County.</w:delText>
        </w:r>
      </w:del>
    </w:p>
    <w:p w14:paraId="366B9136" w14:textId="77777777" w:rsidR="00F4515C" w:rsidRDefault="00422E53">
      <w:pPr>
        <w:widowControl w:val="0"/>
        <w:spacing w:after="0" w:line="240" w:lineRule="auto"/>
        <w:ind w:left="270"/>
        <w:jc w:val="both"/>
        <w:rPr>
          <w:rFonts w:ascii="Arial" w:eastAsia="Arial" w:hAnsi="Arial" w:cs="Arial"/>
          <w:sz w:val="24"/>
          <w:szCs w:val="24"/>
        </w:rPr>
      </w:pPr>
      <w:del w:id="192" w:author="Judge Frydrychowicz" w:date="2021-02-10T12:46:00Z">
        <w:r w:rsidDel="001935D6">
          <w:rPr>
            <w:rFonts w:ascii="Arial" w:eastAsia="Arial" w:hAnsi="Arial" w:cs="Arial"/>
            <w:sz w:val="24"/>
            <w:szCs w:val="24"/>
          </w:rPr>
          <w:br/>
        </w:r>
      </w:del>
    </w:p>
    <w:p w14:paraId="57AE929E" w14:textId="77777777" w:rsidR="00F4515C" w:rsidRDefault="00422E53">
      <w:pPr>
        <w:widowControl w:val="0"/>
        <w:numPr>
          <w:ilvl w:val="0"/>
          <w:numId w:val="4"/>
        </w:numPr>
        <w:tabs>
          <w:tab w:val="left" w:pos="481"/>
        </w:tabs>
        <w:spacing w:after="0" w:line="240" w:lineRule="auto"/>
        <w:ind w:left="270" w:right="124"/>
        <w:jc w:val="both"/>
      </w:pPr>
      <w:r>
        <w:rPr>
          <w:rFonts w:ascii="Arial" w:eastAsia="Arial" w:hAnsi="Arial" w:cs="Arial"/>
          <w:sz w:val="24"/>
          <w:szCs w:val="24"/>
        </w:rPr>
        <w:t>Perform other administration duties as may normally be performed by an administrative officer.</w:t>
      </w:r>
    </w:p>
    <w:p w14:paraId="5F3B949C" w14:textId="77777777" w:rsidR="00F4515C" w:rsidRDefault="00F4515C">
      <w:pPr>
        <w:widowControl w:val="0"/>
        <w:spacing w:after="0" w:line="240" w:lineRule="auto"/>
        <w:ind w:left="270"/>
        <w:jc w:val="both"/>
        <w:rPr>
          <w:rFonts w:ascii="Arial" w:eastAsia="Arial" w:hAnsi="Arial" w:cs="Arial"/>
          <w:sz w:val="24"/>
          <w:szCs w:val="24"/>
        </w:rPr>
      </w:pPr>
    </w:p>
    <w:p w14:paraId="0BC0FD04" w14:textId="5F24672B" w:rsidR="00F4515C" w:rsidRPr="007877DA" w:rsidRDefault="00422E53">
      <w:pPr>
        <w:widowControl w:val="0"/>
        <w:numPr>
          <w:ilvl w:val="0"/>
          <w:numId w:val="4"/>
        </w:numPr>
        <w:tabs>
          <w:tab w:val="left" w:pos="481"/>
        </w:tabs>
        <w:spacing w:after="0" w:line="240" w:lineRule="auto"/>
        <w:ind w:left="270" w:right="124"/>
        <w:jc w:val="both"/>
        <w:rPr>
          <w:ins w:id="193" w:author="Judge Frydrychowicz" w:date="2021-02-22T10:51:00Z"/>
          <w:rPrChange w:id="194" w:author="Judge Frydrychowicz" w:date="2021-02-22T10:51:00Z">
            <w:rPr>
              <w:ins w:id="195" w:author="Judge Frydrychowicz" w:date="2021-02-22T10:51:00Z"/>
              <w:rFonts w:ascii="Arial" w:eastAsia="Arial" w:hAnsi="Arial" w:cs="Arial"/>
              <w:sz w:val="24"/>
              <w:szCs w:val="24"/>
            </w:rPr>
          </w:rPrChange>
        </w:rPr>
      </w:pPr>
      <w:r>
        <w:rPr>
          <w:rFonts w:ascii="Arial" w:eastAsia="Arial" w:hAnsi="Arial" w:cs="Arial"/>
          <w:sz w:val="24"/>
          <w:szCs w:val="24"/>
        </w:rPr>
        <w:t>Shall act as the Secretary of the Trust or otherwise provide that the minutes are accurately maintained.</w:t>
      </w:r>
    </w:p>
    <w:p w14:paraId="3C1070F6" w14:textId="77777777" w:rsidR="007877DA" w:rsidRDefault="007877DA">
      <w:pPr>
        <w:pStyle w:val="ListParagraph"/>
        <w:rPr>
          <w:ins w:id="196" w:author="Judge Frydrychowicz" w:date="2021-02-22T10:51:00Z"/>
        </w:rPr>
        <w:pPrChange w:id="197" w:author="Judge Frydrychowicz" w:date="2021-02-22T10:51:00Z">
          <w:pPr>
            <w:widowControl w:val="0"/>
            <w:numPr>
              <w:numId w:val="4"/>
            </w:numPr>
            <w:tabs>
              <w:tab w:val="left" w:pos="481"/>
            </w:tabs>
            <w:spacing w:after="0" w:line="240" w:lineRule="auto"/>
            <w:ind w:left="270" w:right="124" w:hanging="360"/>
            <w:jc w:val="both"/>
          </w:pPr>
        </w:pPrChange>
      </w:pPr>
    </w:p>
    <w:p w14:paraId="1296BE55" w14:textId="1D5E3C77" w:rsidR="007877DA" w:rsidRDefault="007877DA">
      <w:pPr>
        <w:widowControl w:val="0"/>
        <w:numPr>
          <w:ilvl w:val="0"/>
          <w:numId w:val="4"/>
        </w:numPr>
        <w:tabs>
          <w:tab w:val="left" w:pos="481"/>
        </w:tabs>
        <w:spacing w:after="0" w:line="240" w:lineRule="auto"/>
        <w:ind w:left="270" w:right="124"/>
        <w:jc w:val="both"/>
        <w:rPr>
          <w:ins w:id="198" w:author="Judge Frydrychowicz" w:date="2021-02-22T10:53:00Z"/>
          <w:rFonts w:ascii="Arial" w:hAnsi="Arial" w:cs="Arial"/>
          <w:sz w:val="24"/>
          <w:szCs w:val="24"/>
        </w:rPr>
      </w:pPr>
      <w:ins w:id="199" w:author="Judge Frydrychowicz" w:date="2021-02-22T10:51:00Z">
        <w:r w:rsidRPr="007877DA">
          <w:rPr>
            <w:rFonts w:ascii="Arial" w:hAnsi="Arial" w:cs="Arial"/>
            <w:sz w:val="24"/>
            <w:szCs w:val="24"/>
            <w:rPrChange w:id="200" w:author="Judge Frydrychowicz" w:date="2021-02-22T10:52:00Z">
              <w:rPr/>
            </w:rPrChange>
          </w:rPr>
          <w:t xml:space="preserve">Shall be responsible for day-to-day operations of the Trust and serve </w:t>
        </w:r>
      </w:ins>
      <w:ins w:id="201" w:author="Judge Frydrychowicz" w:date="2021-02-22T10:52:00Z">
        <w:r w:rsidRPr="007877DA">
          <w:rPr>
            <w:rFonts w:ascii="Arial" w:hAnsi="Arial" w:cs="Arial"/>
            <w:sz w:val="24"/>
            <w:szCs w:val="24"/>
            <w:rPrChange w:id="202" w:author="Judge Frydrychowicz" w:date="2021-02-22T10:52:00Z">
              <w:rPr/>
            </w:rPrChange>
          </w:rPr>
          <w:t xml:space="preserve">as a liaison </w:t>
        </w:r>
        <w:r w:rsidRPr="007877DA">
          <w:rPr>
            <w:rFonts w:ascii="Arial" w:hAnsi="Arial" w:cs="Arial"/>
            <w:sz w:val="24"/>
            <w:szCs w:val="24"/>
            <w:rPrChange w:id="203" w:author="Judge Frydrychowicz" w:date="2021-02-22T10:52:00Z">
              <w:rPr/>
            </w:rPrChange>
          </w:rPr>
          <w:lastRenderedPageBreak/>
          <w:t xml:space="preserve">between staff and the Trust. </w:t>
        </w:r>
      </w:ins>
    </w:p>
    <w:p w14:paraId="666D21C0" w14:textId="77777777" w:rsidR="00D5173F" w:rsidRDefault="00D5173F">
      <w:pPr>
        <w:pStyle w:val="ListParagraph"/>
        <w:rPr>
          <w:ins w:id="204" w:author="Judge Frydrychowicz" w:date="2021-02-22T10:53:00Z"/>
          <w:rFonts w:ascii="Arial" w:hAnsi="Arial" w:cs="Arial"/>
          <w:sz w:val="24"/>
          <w:szCs w:val="24"/>
        </w:rPr>
        <w:pPrChange w:id="205" w:author="Judge Frydrychowicz" w:date="2021-02-22T10:53:00Z">
          <w:pPr>
            <w:widowControl w:val="0"/>
            <w:numPr>
              <w:numId w:val="4"/>
            </w:numPr>
            <w:tabs>
              <w:tab w:val="left" w:pos="481"/>
            </w:tabs>
            <w:spacing w:after="0" w:line="240" w:lineRule="auto"/>
            <w:ind w:left="270" w:right="124" w:hanging="360"/>
            <w:jc w:val="both"/>
          </w:pPr>
        </w:pPrChange>
      </w:pPr>
    </w:p>
    <w:p w14:paraId="43426D6F" w14:textId="56E34AF8" w:rsidR="00D5173F" w:rsidRPr="007877DA" w:rsidRDefault="00D5173F">
      <w:pPr>
        <w:widowControl w:val="0"/>
        <w:numPr>
          <w:ilvl w:val="0"/>
          <w:numId w:val="4"/>
        </w:numPr>
        <w:tabs>
          <w:tab w:val="left" w:pos="481"/>
        </w:tabs>
        <w:spacing w:after="0" w:line="240" w:lineRule="auto"/>
        <w:ind w:left="270" w:right="124"/>
        <w:jc w:val="both"/>
        <w:rPr>
          <w:rFonts w:ascii="Arial" w:hAnsi="Arial" w:cs="Arial"/>
          <w:sz w:val="24"/>
          <w:szCs w:val="24"/>
          <w:rPrChange w:id="206" w:author="Judge Frydrychowicz" w:date="2021-02-22T10:52:00Z">
            <w:rPr/>
          </w:rPrChange>
        </w:rPr>
      </w:pPr>
      <w:ins w:id="207" w:author="Judge Frydrychowicz" w:date="2021-02-22T10:53:00Z">
        <w:r>
          <w:rPr>
            <w:rFonts w:ascii="Arial" w:hAnsi="Arial" w:cs="Arial"/>
            <w:sz w:val="24"/>
            <w:szCs w:val="24"/>
          </w:rPr>
          <w:t>May undertake such other functions as may be delegated by the Trust.</w:t>
        </w:r>
      </w:ins>
    </w:p>
    <w:p w14:paraId="05B73BDA" w14:textId="77777777" w:rsidR="00F4515C" w:rsidRDefault="00F4515C">
      <w:pPr>
        <w:pStyle w:val="Heading1"/>
        <w:keepNext w:val="0"/>
        <w:keepLines w:val="0"/>
        <w:widowControl w:val="0"/>
        <w:spacing w:before="0" w:after="0" w:line="240" w:lineRule="auto"/>
        <w:jc w:val="both"/>
        <w:rPr>
          <w:rFonts w:ascii="Arial" w:eastAsia="Arial" w:hAnsi="Arial" w:cs="Arial"/>
          <w:sz w:val="24"/>
          <w:szCs w:val="24"/>
        </w:rPr>
      </w:pPr>
    </w:p>
    <w:p w14:paraId="617FD2EA"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br/>
        <w:t>ARTICLE VIII.  -  CONFLICT OF INTEREST</w:t>
      </w:r>
    </w:p>
    <w:p w14:paraId="7FCB481A" w14:textId="77777777" w:rsidR="00F4515C" w:rsidRDefault="00F4515C">
      <w:pPr>
        <w:widowControl w:val="0"/>
        <w:spacing w:before="11" w:after="0" w:line="240" w:lineRule="auto"/>
        <w:rPr>
          <w:rFonts w:ascii="Arial" w:eastAsia="Arial" w:hAnsi="Arial" w:cs="Arial"/>
          <w:b/>
          <w:sz w:val="24"/>
          <w:szCs w:val="24"/>
        </w:rPr>
      </w:pPr>
    </w:p>
    <w:p w14:paraId="3499F945" w14:textId="77777777" w:rsidR="00F4515C" w:rsidRDefault="00422E53">
      <w:pPr>
        <w:widowControl w:val="0"/>
        <w:numPr>
          <w:ilvl w:val="1"/>
          <w:numId w:val="4"/>
        </w:numPr>
        <w:tabs>
          <w:tab w:val="left" w:pos="481"/>
        </w:tabs>
        <w:spacing w:after="0" w:line="240" w:lineRule="auto"/>
        <w:ind w:left="360" w:right="116"/>
        <w:jc w:val="both"/>
      </w:pPr>
      <w:r>
        <w:rPr>
          <w:rFonts w:ascii="Arial" w:eastAsia="Arial" w:hAnsi="Arial" w:cs="Arial"/>
          <w:sz w:val="24"/>
          <w:szCs w:val="24"/>
        </w:rPr>
        <w:t>Members of the Trust shall avoid entering into contracts or agreements involving, directly or indirectly, members of the Trust in a manner that would be, or give the appearance of being, a conflict of interest.</w:t>
      </w:r>
    </w:p>
    <w:p w14:paraId="11FC8E3B" w14:textId="77777777" w:rsidR="00F4515C" w:rsidRDefault="00F4515C">
      <w:pPr>
        <w:widowControl w:val="0"/>
        <w:spacing w:before="11" w:after="0" w:line="240" w:lineRule="auto"/>
        <w:ind w:left="360"/>
        <w:rPr>
          <w:rFonts w:ascii="Arial" w:eastAsia="Arial" w:hAnsi="Arial" w:cs="Arial"/>
          <w:sz w:val="24"/>
          <w:szCs w:val="24"/>
        </w:rPr>
      </w:pPr>
    </w:p>
    <w:p w14:paraId="20E92FD3" w14:textId="77777777" w:rsidR="00F4515C" w:rsidRDefault="00422E53">
      <w:pPr>
        <w:widowControl w:val="0"/>
        <w:numPr>
          <w:ilvl w:val="1"/>
          <w:numId w:val="4"/>
        </w:numPr>
        <w:tabs>
          <w:tab w:val="left" w:pos="481"/>
        </w:tabs>
        <w:spacing w:after="0" w:line="240" w:lineRule="auto"/>
        <w:ind w:left="360" w:right="120"/>
        <w:jc w:val="both"/>
      </w:pPr>
      <w:r>
        <w:rPr>
          <w:rFonts w:ascii="Arial" w:eastAsia="Arial" w:hAnsi="Arial" w:cs="Arial"/>
          <w:sz w:val="24"/>
          <w:szCs w:val="24"/>
        </w:rPr>
        <w:t xml:space="preserve">Members of the Trust will, prior to voting on a funding </w:t>
      </w:r>
      <w:proofErr w:type="spellStart"/>
      <w:r>
        <w:rPr>
          <w:rFonts w:ascii="Arial" w:eastAsia="Arial" w:hAnsi="Arial" w:cs="Arial"/>
          <w:sz w:val="24"/>
          <w:szCs w:val="24"/>
        </w:rPr>
        <w:t>issue</w:t>
      </w:r>
      <w:del w:id="208" w:author="Judge Frydrychowicz" w:date="2021-02-10T14:01:00Z">
        <w:r w:rsidDel="00F16B82">
          <w:rPr>
            <w:rFonts w:ascii="Arial" w:eastAsia="Arial" w:hAnsi="Arial" w:cs="Arial"/>
            <w:sz w:val="24"/>
            <w:szCs w:val="24"/>
          </w:rPr>
          <w:delText xml:space="preserve">, </w:delText>
        </w:r>
      </w:del>
      <w:r>
        <w:rPr>
          <w:rFonts w:ascii="Arial" w:eastAsia="Arial" w:hAnsi="Arial" w:cs="Arial"/>
          <w:sz w:val="24"/>
          <w:szCs w:val="24"/>
        </w:rPr>
        <w:t>which</w:t>
      </w:r>
      <w:proofErr w:type="spellEnd"/>
      <w:r>
        <w:rPr>
          <w:rFonts w:ascii="Arial" w:eastAsia="Arial" w:hAnsi="Arial" w:cs="Arial"/>
          <w:sz w:val="24"/>
          <w:szCs w:val="24"/>
        </w:rPr>
        <w:t xml:space="preserve"> involves any program or agency in which they participate as an employee or member of the governing authority, disclose their interest in said program or agency and file a </w:t>
      </w:r>
      <w:commentRangeStart w:id="209"/>
      <w:r>
        <w:rPr>
          <w:rFonts w:ascii="Arial" w:eastAsia="Arial" w:hAnsi="Arial" w:cs="Arial"/>
          <w:sz w:val="24"/>
          <w:szCs w:val="24"/>
        </w:rPr>
        <w:t>disclosure statement.</w:t>
      </w:r>
      <w:commentRangeEnd w:id="209"/>
      <w:r w:rsidR="00F16B82">
        <w:rPr>
          <w:rStyle w:val="CommentReference"/>
        </w:rPr>
        <w:commentReference w:id="209"/>
      </w:r>
    </w:p>
    <w:p w14:paraId="2CDC6295" w14:textId="77777777" w:rsidR="00F4515C" w:rsidRDefault="00F4515C">
      <w:pPr>
        <w:widowControl w:val="0"/>
        <w:spacing w:before="11" w:after="0" w:line="240" w:lineRule="auto"/>
        <w:ind w:left="360"/>
        <w:rPr>
          <w:rFonts w:ascii="Arial" w:eastAsia="Arial" w:hAnsi="Arial" w:cs="Arial"/>
          <w:sz w:val="24"/>
          <w:szCs w:val="24"/>
        </w:rPr>
      </w:pPr>
    </w:p>
    <w:p w14:paraId="1DBEB90F" w14:textId="3E1634D3" w:rsidR="00F4515C" w:rsidRDefault="00422E53">
      <w:pPr>
        <w:widowControl w:val="0"/>
        <w:numPr>
          <w:ilvl w:val="1"/>
          <w:numId w:val="4"/>
        </w:numPr>
        <w:tabs>
          <w:tab w:val="left" w:pos="481"/>
        </w:tabs>
        <w:spacing w:after="0" w:line="240" w:lineRule="auto"/>
        <w:ind w:left="360" w:right="126"/>
        <w:pPrChange w:id="210" w:author="Judge Frydrychowicz" w:date="2021-02-22T10:55:00Z">
          <w:pPr>
            <w:widowControl w:val="0"/>
            <w:numPr>
              <w:ilvl w:val="1"/>
              <w:numId w:val="4"/>
            </w:numPr>
            <w:tabs>
              <w:tab w:val="left" w:pos="481"/>
            </w:tabs>
            <w:spacing w:after="0" w:line="240" w:lineRule="auto"/>
            <w:ind w:left="360" w:right="126" w:hanging="360"/>
            <w:jc w:val="both"/>
          </w:pPr>
        </w:pPrChange>
      </w:pPr>
      <w:r>
        <w:rPr>
          <w:rFonts w:ascii="Arial" w:eastAsia="Arial" w:hAnsi="Arial" w:cs="Arial"/>
          <w:sz w:val="24"/>
          <w:szCs w:val="24"/>
        </w:rPr>
        <w:t xml:space="preserve">Members of the Trust will comply with all Florida </w:t>
      </w:r>
      <w:ins w:id="211" w:author="Judge Frydrychowicz" w:date="2021-02-10T14:02:00Z">
        <w:r w:rsidR="00F16B82">
          <w:rPr>
            <w:rFonts w:ascii="Arial" w:eastAsia="Arial" w:hAnsi="Arial" w:cs="Arial"/>
            <w:sz w:val="24"/>
            <w:szCs w:val="24"/>
          </w:rPr>
          <w:t>s</w:t>
        </w:r>
      </w:ins>
      <w:del w:id="212" w:author="Judge Frydrychowicz" w:date="2021-02-10T14:02:00Z">
        <w:r w:rsidDel="00F16B82">
          <w:rPr>
            <w:rFonts w:ascii="Arial" w:eastAsia="Arial" w:hAnsi="Arial" w:cs="Arial"/>
            <w:sz w:val="24"/>
            <w:szCs w:val="24"/>
          </w:rPr>
          <w:delText>S</w:delText>
        </w:r>
      </w:del>
      <w:r>
        <w:rPr>
          <w:rFonts w:ascii="Arial" w:eastAsia="Arial" w:hAnsi="Arial" w:cs="Arial"/>
          <w:sz w:val="24"/>
          <w:szCs w:val="24"/>
        </w:rPr>
        <w:t>tatutes relating to "conflicts of interest</w:t>
      </w:r>
      <w:ins w:id="213" w:author="Judge Frydrychowicz" w:date="2021-02-22T10:54:00Z">
        <w:r w:rsidR="00FA62EE">
          <w:rPr>
            <w:rFonts w:ascii="Arial" w:eastAsia="Arial" w:hAnsi="Arial" w:cs="Arial"/>
            <w:sz w:val="24"/>
            <w:szCs w:val="24"/>
          </w:rPr>
          <w:t xml:space="preserve">” to include </w:t>
        </w:r>
      </w:ins>
      <w:ins w:id="214" w:author="Judge Frydrychowicz" w:date="2021-02-22T10:55:00Z">
        <w:r w:rsidR="00FA62EE">
          <w:rPr>
            <w:rFonts w:ascii="Arial" w:eastAsia="Arial" w:hAnsi="Arial" w:cs="Arial"/>
            <w:sz w:val="24"/>
            <w:szCs w:val="24"/>
          </w:rPr>
          <w:t>Part III of Chapter 112, Fla. Stat.</w:t>
        </w:r>
      </w:ins>
      <w:del w:id="215" w:author="Judge Frydrychowicz" w:date="2021-02-22T10:54:00Z">
        <w:r w:rsidDel="00FA62EE">
          <w:rPr>
            <w:rFonts w:ascii="Arial" w:eastAsia="Arial" w:hAnsi="Arial" w:cs="Arial"/>
            <w:sz w:val="24"/>
            <w:szCs w:val="24"/>
          </w:rPr>
          <w:delText xml:space="preserve">." </w:delText>
        </w:r>
      </w:del>
      <w:r>
        <w:rPr>
          <w:rFonts w:ascii="Arial" w:eastAsia="Arial" w:hAnsi="Arial" w:cs="Arial"/>
          <w:sz w:val="24"/>
          <w:szCs w:val="24"/>
        </w:rPr>
        <w:br/>
      </w:r>
    </w:p>
    <w:p w14:paraId="38CE4081" w14:textId="5B98C4FF" w:rsidR="00F4515C" w:rsidRDefault="00422E53">
      <w:pPr>
        <w:widowControl w:val="0"/>
        <w:numPr>
          <w:ilvl w:val="1"/>
          <w:numId w:val="4"/>
        </w:numPr>
        <w:tabs>
          <w:tab w:val="left" w:pos="481"/>
        </w:tabs>
        <w:spacing w:after="0" w:line="240" w:lineRule="auto"/>
        <w:ind w:left="360" w:right="126"/>
        <w:jc w:val="both"/>
      </w:pPr>
      <w:r>
        <w:rPr>
          <w:rFonts w:ascii="Arial" w:eastAsia="Arial" w:hAnsi="Arial" w:cs="Arial"/>
          <w:sz w:val="24"/>
          <w:szCs w:val="24"/>
        </w:rPr>
        <w:t xml:space="preserve">No member shall serve as a staff member of any agency when more than </w:t>
      </w:r>
      <w:commentRangeStart w:id="216"/>
      <w:r>
        <w:rPr>
          <w:rFonts w:ascii="Arial" w:eastAsia="Arial" w:hAnsi="Arial" w:cs="Arial"/>
          <w:sz w:val="24"/>
          <w:szCs w:val="24"/>
        </w:rPr>
        <w:t>10%</w:t>
      </w:r>
      <w:commentRangeEnd w:id="216"/>
      <w:r w:rsidR="00F16B82">
        <w:rPr>
          <w:rStyle w:val="CommentReference"/>
        </w:rPr>
        <w:commentReference w:id="216"/>
      </w:r>
      <w:r>
        <w:rPr>
          <w:rFonts w:ascii="Arial" w:eastAsia="Arial" w:hAnsi="Arial" w:cs="Arial"/>
          <w:sz w:val="24"/>
          <w:szCs w:val="24"/>
        </w:rPr>
        <w:t xml:space="preserve"> of the agency's budget is provided by </w:t>
      </w:r>
      <w:proofErr w:type="spellStart"/>
      <w:r>
        <w:rPr>
          <w:rFonts w:ascii="Arial" w:eastAsia="Arial" w:hAnsi="Arial" w:cs="Arial"/>
          <w:sz w:val="24"/>
          <w:szCs w:val="24"/>
        </w:rPr>
        <w:t>the</w:t>
      </w:r>
      <w:del w:id="217" w:author="Judge Frydrychowicz" w:date="2021-02-22T10:56:00Z">
        <w:r w:rsidDel="00676F52">
          <w:rPr>
            <w:rFonts w:ascii="Arial" w:eastAsia="Arial" w:hAnsi="Arial" w:cs="Arial"/>
            <w:sz w:val="24"/>
            <w:szCs w:val="24"/>
          </w:rPr>
          <w:delText xml:space="preserve"> </w:delText>
        </w:r>
      </w:del>
      <w:ins w:id="218" w:author="Judge Frydrychowicz" w:date="2021-02-22T10:56:00Z">
        <w:r w:rsidR="00676F52">
          <w:rPr>
            <w:rFonts w:ascii="Arial" w:eastAsia="Arial" w:hAnsi="Arial" w:cs="Arial"/>
            <w:sz w:val="24"/>
            <w:szCs w:val="24"/>
          </w:rPr>
          <w:t>Trust</w:t>
        </w:r>
      </w:ins>
      <w:proofErr w:type="spellEnd"/>
      <w:del w:id="219" w:author="Judge Frydrychowicz" w:date="2021-02-22T10:56:00Z">
        <w:r w:rsidDel="00676F52">
          <w:rPr>
            <w:rFonts w:ascii="Arial" w:eastAsia="Arial" w:hAnsi="Arial" w:cs="Arial"/>
            <w:sz w:val="24"/>
            <w:szCs w:val="24"/>
          </w:rPr>
          <w:delText>Council</w:delText>
        </w:r>
      </w:del>
      <w:r>
        <w:rPr>
          <w:rFonts w:ascii="Arial" w:eastAsia="Arial" w:hAnsi="Arial" w:cs="Arial"/>
          <w:sz w:val="24"/>
          <w:szCs w:val="24"/>
        </w:rPr>
        <w:t xml:space="preserve">, and no portion of a member's salary may be paid by the </w:t>
      </w:r>
      <w:proofErr w:type="spellStart"/>
      <w:ins w:id="220" w:author="Judge Frydrychowicz" w:date="2021-02-22T10:56:00Z">
        <w:r w:rsidR="00676F52">
          <w:rPr>
            <w:rFonts w:ascii="Arial" w:eastAsia="Arial" w:hAnsi="Arial" w:cs="Arial"/>
            <w:sz w:val="24"/>
            <w:szCs w:val="24"/>
          </w:rPr>
          <w:t>Trust</w:t>
        </w:r>
      </w:ins>
      <w:del w:id="221" w:author="Judge Frydrychowicz" w:date="2021-02-22T10:56:00Z">
        <w:r w:rsidDel="00676F52">
          <w:rPr>
            <w:rFonts w:ascii="Arial" w:eastAsia="Arial" w:hAnsi="Arial" w:cs="Arial"/>
            <w:sz w:val="24"/>
            <w:szCs w:val="24"/>
          </w:rPr>
          <w:delText xml:space="preserve">Council </w:delText>
        </w:r>
      </w:del>
      <w:r>
        <w:rPr>
          <w:rFonts w:ascii="Arial" w:eastAsia="Arial" w:hAnsi="Arial" w:cs="Arial"/>
          <w:sz w:val="24"/>
          <w:szCs w:val="24"/>
        </w:rPr>
        <w:t>funds</w:t>
      </w:r>
      <w:proofErr w:type="spellEnd"/>
      <w:r>
        <w:rPr>
          <w:rFonts w:ascii="Arial" w:eastAsia="Arial" w:hAnsi="Arial" w:cs="Arial"/>
          <w:sz w:val="24"/>
          <w:szCs w:val="24"/>
        </w:rPr>
        <w:t>.</w:t>
      </w:r>
    </w:p>
    <w:p w14:paraId="5B8D5659" w14:textId="77777777" w:rsidR="00F4515C" w:rsidDel="001935D6" w:rsidRDefault="00F4515C">
      <w:pPr>
        <w:widowControl w:val="0"/>
        <w:tabs>
          <w:tab w:val="left" w:pos="481"/>
        </w:tabs>
        <w:spacing w:after="0" w:line="240" w:lineRule="auto"/>
        <w:ind w:right="126"/>
        <w:jc w:val="both"/>
        <w:rPr>
          <w:del w:id="222" w:author="Judge Frydrychowicz" w:date="2021-02-10T12:46:00Z"/>
          <w:rFonts w:ascii="Arial" w:eastAsia="Arial" w:hAnsi="Arial" w:cs="Arial"/>
          <w:sz w:val="24"/>
          <w:szCs w:val="24"/>
        </w:rPr>
      </w:pPr>
    </w:p>
    <w:p w14:paraId="58368B18" w14:textId="77777777" w:rsidR="00F4515C" w:rsidRDefault="00F4515C">
      <w:pPr>
        <w:widowControl w:val="0"/>
        <w:tabs>
          <w:tab w:val="left" w:pos="481"/>
        </w:tabs>
        <w:spacing w:after="0" w:line="240" w:lineRule="auto"/>
        <w:ind w:right="126"/>
        <w:jc w:val="both"/>
        <w:rPr>
          <w:rFonts w:ascii="Arial" w:eastAsia="Arial" w:hAnsi="Arial" w:cs="Arial"/>
          <w:sz w:val="24"/>
          <w:szCs w:val="24"/>
        </w:rPr>
      </w:pPr>
    </w:p>
    <w:p w14:paraId="3F82EDBD" w14:textId="308E8ABF" w:rsidR="00F4515C" w:rsidRDefault="00422E53">
      <w:pPr>
        <w:pStyle w:val="Heading1"/>
        <w:keepNext w:val="0"/>
        <w:keepLines w:val="0"/>
        <w:widowControl w:val="0"/>
        <w:spacing w:before="0" w:after="0" w:line="240" w:lineRule="auto"/>
        <w:rPr>
          <w:b w:val="0"/>
        </w:rPr>
        <w:pPrChange w:id="223" w:author="Judge Frydrychowicz" w:date="2021-02-10T12:46:00Z">
          <w:pPr>
            <w:pStyle w:val="Heading1"/>
            <w:keepNext w:val="0"/>
            <w:keepLines w:val="0"/>
            <w:widowControl w:val="0"/>
            <w:spacing w:before="0" w:after="0" w:line="240" w:lineRule="auto"/>
            <w:jc w:val="both"/>
          </w:pPr>
        </w:pPrChange>
      </w:pPr>
      <w:bookmarkStart w:id="224" w:name="_heading=h.ajjb1bax0p5f" w:colFirst="0" w:colLast="0"/>
      <w:bookmarkEnd w:id="224"/>
      <w:r>
        <w:rPr>
          <w:rFonts w:ascii="Arial" w:eastAsia="Arial" w:hAnsi="Arial" w:cs="Arial"/>
          <w:sz w:val="24"/>
          <w:szCs w:val="24"/>
        </w:rPr>
        <w:t xml:space="preserve">ARTICLE IX.  - </w:t>
      </w:r>
      <w:ins w:id="225" w:author="Judge Frydrychowicz" w:date="2021-02-10T12:46:00Z">
        <w:r w:rsidR="001935D6">
          <w:rPr>
            <w:rFonts w:ascii="Arial" w:eastAsia="Arial" w:hAnsi="Arial" w:cs="Arial"/>
            <w:sz w:val="24"/>
            <w:szCs w:val="24"/>
          </w:rPr>
          <w:t xml:space="preserve"> </w:t>
        </w:r>
      </w:ins>
      <w:r>
        <w:rPr>
          <w:rFonts w:ascii="Arial" w:eastAsia="Arial" w:hAnsi="Arial" w:cs="Arial"/>
          <w:sz w:val="24"/>
          <w:szCs w:val="24"/>
        </w:rPr>
        <w:t>GENERAL POWERS OF THE COUNCIL</w:t>
      </w:r>
      <w:r>
        <w:rPr>
          <w:rFonts w:ascii="Arial" w:eastAsia="Arial" w:hAnsi="Arial" w:cs="Arial"/>
          <w:sz w:val="24"/>
          <w:szCs w:val="24"/>
        </w:rPr>
        <w:br/>
      </w:r>
      <w:r>
        <w:rPr>
          <w:rFonts w:ascii="Arial" w:eastAsia="Arial" w:hAnsi="Arial" w:cs="Arial"/>
          <w:sz w:val="24"/>
          <w:szCs w:val="24"/>
        </w:rPr>
        <w:br/>
      </w:r>
      <w:r>
        <w:rPr>
          <w:rFonts w:ascii="Arial" w:eastAsia="Arial" w:hAnsi="Arial" w:cs="Arial"/>
          <w:b w:val="0"/>
          <w:sz w:val="24"/>
          <w:szCs w:val="24"/>
        </w:rPr>
        <w:t>The Trust, in carrying out its authorized duties, shall exercise the general powers set forth below.</w:t>
      </w:r>
    </w:p>
    <w:p w14:paraId="1CE73338" w14:textId="77777777" w:rsidR="00F4515C" w:rsidRDefault="00F4515C">
      <w:pPr>
        <w:widowControl w:val="0"/>
        <w:spacing w:before="11" w:after="0" w:line="240" w:lineRule="auto"/>
        <w:rPr>
          <w:rFonts w:ascii="Arial" w:eastAsia="Arial" w:hAnsi="Arial" w:cs="Arial"/>
          <w:sz w:val="24"/>
          <w:szCs w:val="24"/>
        </w:rPr>
      </w:pPr>
    </w:p>
    <w:p w14:paraId="6CA4B0BA"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X.  -  RULES OF ORDER</w:t>
      </w:r>
    </w:p>
    <w:p w14:paraId="051CB10E" w14:textId="77777777" w:rsidR="00F4515C" w:rsidRDefault="00F4515C">
      <w:pPr>
        <w:widowControl w:val="0"/>
        <w:spacing w:before="11" w:after="0" w:line="240" w:lineRule="auto"/>
        <w:rPr>
          <w:rFonts w:ascii="Arial" w:eastAsia="Arial" w:hAnsi="Arial" w:cs="Arial"/>
          <w:b/>
          <w:sz w:val="24"/>
          <w:szCs w:val="24"/>
        </w:rPr>
      </w:pPr>
    </w:p>
    <w:p w14:paraId="38C125B3" w14:textId="2014D519" w:rsidR="00F4515C" w:rsidRDefault="00422E53">
      <w:pPr>
        <w:widowControl w:val="0"/>
        <w:spacing w:after="0" w:line="240" w:lineRule="auto"/>
        <w:ind w:right="124"/>
        <w:jc w:val="both"/>
        <w:rPr>
          <w:rFonts w:ascii="Arial" w:eastAsia="Arial" w:hAnsi="Arial" w:cs="Arial"/>
          <w:sz w:val="24"/>
          <w:szCs w:val="24"/>
        </w:rPr>
      </w:pPr>
      <w:r>
        <w:rPr>
          <w:rFonts w:ascii="Arial" w:eastAsia="Arial" w:hAnsi="Arial" w:cs="Arial"/>
          <w:sz w:val="24"/>
          <w:szCs w:val="24"/>
        </w:rPr>
        <w:t xml:space="preserve">The Trust shall promulgate rules of order for the conduct of all meetings of the Trust. All procedural matters not addressed in said rules of order or by these Bylaws shall be governed by the latest edition of "The Standard Code of Parliamentary Procedure” by </w:t>
      </w:r>
      <w:ins w:id="226" w:author="Judge Frydrychowicz" w:date="2021-02-10T12:47:00Z">
        <w:r w:rsidR="001935D6">
          <w:rPr>
            <w:rFonts w:ascii="Arial" w:eastAsia="Arial" w:hAnsi="Arial" w:cs="Arial"/>
            <w:sz w:val="24"/>
            <w:szCs w:val="24"/>
          </w:rPr>
          <w:t xml:space="preserve">Alice </w:t>
        </w:r>
      </w:ins>
      <w:r>
        <w:rPr>
          <w:rFonts w:ascii="Arial" w:eastAsia="Arial" w:hAnsi="Arial" w:cs="Arial"/>
          <w:sz w:val="24"/>
          <w:szCs w:val="24"/>
        </w:rPr>
        <w:t>Sturgis.</w:t>
      </w:r>
    </w:p>
    <w:p w14:paraId="64D02608" w14:textId="77777777" w:rsidR="00F4515C" w:rsidRDefault="00F4515C">
      <w:pPr>
        <w:widowControl w:val="0"/>
        <w:spacing w:after="0" w:line="240" w:lineRule="auto"/>
        <w:rPr>
          <w:rFonts w:ascii="Arial" w:eastAsia="Arial" w:hAnsi="Arial" w:cs="Arial"/>
          <w:sz w:val="24"/>
          <w:szCs w:val="24"/>
        </w:rPr>
      </w:pPr>
    </w:p>
    <w:p w14:paraId="204FF13A"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XI.  -  BOARD ATTENDANCE</w:t>
      </w:r>
    </w:p>
    <w:p w14:paraId="35E5FC43" w14:textId="77777777" w:rsidR="00F4515C" w:rsidRDefault="00F4515C">
      <w:pPr>
        <w:widowControl w:val="0"/>
        <w:spacing w:before="11" w:after="0" w:line="240" w:lineRule="auto"/>
        <w:rPr>
          <w:rFonts w:ascii="Arial" w:eastAsia="Arial" w:hAnsi="Arial" w:cs="Arial"/>
          <w:b/>
          <w:sz w:val="24"/>
          <w:szCs w:val="24"/>
        </w:rPr>
      </w:pPr>
    </w:p>
    <w:p w14:paraId="530B6709" w14:textId="6B3541FB" w:rsidR="00F4515C" w:rsidRDefault="00422E53">
      <w:pPr>
        <w:widowControl w:val="0"/>
        <w:spacing w:after="0" w:line="240" w:lineRule="auto"/>
        <w:ind w:right="120"/>
        <w:jc w:val="both"/>
        <w:rPr>
          <w:rFonts w:ascii="Arial" w:eastAsia="Arial" w:hAnsi="Arial" w:cs="Arial"/>
          <w:sz w:val="24"/>
          <w:szCs w:val="24"/>
        </w:rPr>
      </w:pPr>
      <w:r>
        <w:rPr>
          <w:rFonts w:ascii="Arial" w:eastAsia="Arial" w:hAnsi="Arial" w:cs="Arial"/>
          <w:sz w:val="24"/>
          <w:szCs w:val="24"/>
        </w:rPr>
        <w:t xml:space="preserve">If a member has three (3) consecutive absences from regular board meetings during a fiscal year, or a total of five (5) absences from regular board meetings during a fiscal year, except under extreme circumstances, the Chair may request </w:t>
      </w:r>
      <w:ins w:id="227" w:author="Judge Frydrychowicz" w:date="2021-02-10T12:47:00Z">
        <w:r w:rsidR="001935D6">
          <w:rPr>
            <w:rFonts w:ascii="Arial" w:eastAsia="Arial" w:hAnsi="Arial" w:cs="Arial"/>
            <w:sz w:val="24"/>
            <w:szCs w:val="24"/>
          </w:rPr>
          <w:t>said</w:t>
        </w:r>
      </w:ins>
      <w:del w:id="228" w:author="Judge Frydrychowicz" w:date="2021-02-10T12:47:00Z">
        <w:r w:rsidDel="001935D6">
          <w:rPr>
            <w:rFonts w:ascii="Arial" w:eastAsia="Arial" w:hAnsi="Arial" w:cs="Arial"/>
            <w:sz w:val="24"/>
            <w:szCs w:val="24"/>
          </w:rPr>
          <w:delText>the</w:delText>
        </w:r>
      </w:del>
      <w:r>
        <w:rPr>
          <w:rFonts w:ascii="Arial" w:eastAsia="Arial" w:hAnsi="Arial" w:cs="Arial"/>
          <w:sz w:val="24"/>
          <w:szCs w:val="24"/>
        </w:rPr>
        <w:t xml:space="preserve"> member </w:t>
      </w:r>
      <w:del w:id="229" w:author="Judge Frydrychowicz" w:date="2021-02-10T12:48:00Z">
        <w:r w:rsidDel="001935D6">
          <w:rPr>
            <w:rFonts w:ascii="Arial" w:eastAsia="Arial" w:hAnsi="Arial" w:cs="Arial"/>
            <w:sz w:val="24"/>
            <w:szCs w:val="24"/>
          </w:rPr>
          <w:delText xml:space="preserve">compiling such absences </w:delText>
        </w:r>
      </w:del>
      <w:r>
        <w:rPr>
          <w:rFonts w:ascii="Arial" w:eastAsia="Arial" w:hAnsi="Arial" w:cs="Arial"/>
          <w:sz w:val="24"/>
          <w:szCs w:val="24"/>
        </w:rPr>
        <w:t xml:space="preserve">to resign from the </w:t>
      </w:r>
      <w:proofErr w:type="spellStart"/>
      <w:ins w:id="230" w:author="Judge Frydrychowicz" w:date="2021-02-22T10:56:00Z">
        <w:r w:rsidR="00676F52">
          <w:rPr>
            <w:rFonts w:ascii="Arial" w:eastAsia="Arial" w:hAnsi="Arial" w:cs="Arial"/>
            <w:sz w:val="24"/>
            <w:szCs w:val="24"/>
          </w:rPr>
          <w:t>Trust</w:t>
        </w:r>
      </w:ins>
      <w:del w:id="231" w:author="Judge Frydrychowicz" w:date="2021-02-22T10:56:00Z">
        <w:r w:rsidDel="00676F52">
          <w:rPr>
            <w:rFonts w:ascii="Arial" w:eastAsia="Arial" w:hAnsi="Arial" w:cs="Arial"/>
            <w:sz w:val="24"/>
            <w:szCs w:val="24"/>
          </w:rPr>
          <w:delText xml:space="preserve">Council </w:delText>
        </w:r>
      </w:del>
      <w:r>
        <w:rPr>
          <w:rFonts w:ascii="Arial" w:eastAsia="Arial" w:hAnsi="Arial" w:cs="Arial"/>
          <w:sz w:val="24"/>
          <w:szCs w:val="24"/>
        </w:rPr>
        <w:t>so</w:t>
      </w:r>
      <w:proofErr w:type="spellEnd"/>
      <w:r>
        <w:rPr>
          <w:rFonts w:ascii="Arial" w:eastAsia="Arial" w:hAnsi="Arial" w:cs="Arial"/>
          <w:sz w:val="24"/>
          <w:szCs w:val="24"/>
        </w:rPr>
        <w:t xml:space="preserve"> that a replacement may be appointed in accordance with </w:t>
      </w:r>
      <w:del w:id="232" w:author="Judge Frydrychowicz" w:date="2021-02-10T12:48:00Z">
        <w:r w:rsidDel="001935D6">
          <w:rPr>
            <w:rFonts w:ascii="Arial" w:eastAsia="Arial" w:hAnsi="Arial" w:cs="Arial"/>
            <w:sz w:val="24"/>
            <w:szCs w:val="24"/>
          </w:rPr>
          <w:delText xml:space="preserve">Florida Statute </w:delText>
        </w:r>
      </w:del>
      <w:ins w:id="233" w:author="Judge Frydrychowicz" w:date="2021-02-10T12:48:00Z">
        <w:r w:rsidR="001935D6">
          <w:rPr>
            <w:rFonts w:ascii="Arial" w:eastAsia="Arial" w:hAnsi="Arial" w:cs="Arial"/>
            <w:sz w:val="24"/>
            <w:szCs w:val="24"/>
          </w:rPr>
          <w:t xml:space="preserve">§ </w:t>
        </w:r>
      </w:ins>
      <w:r>
        <w:rPr>
          <w:rFonts w:ascii="Arial" w:eastAsia="Arial" w:hAnsi="Arial" w:cs="Arial"/>
          <w:sz w:val="24"/>
          <w:szCs w:val="24"/>
        </w:rPr>
        <w:t>125.901</w:t>
      </w:r>
      <w:ins w:id="234" w:author="Judge Frydrychowicz" w:date="2021-02-10T12:48:00Z">
        <w:r w:rsidR="001935D6">
          <w:rPr>
            <w:rFonts w:ascii="Arial" w:eastAsia="Arial" w:hAnsi="Arial" w:cs="Arial"/>
            <w:sz w:val="24"/>
            <w:szCs w:val="24"/>
          </w:rPr>
          <w:t>, Fla. Stat</w:t>
        </w:r>
      </w:ins>
      <w:r>
        <w:rPr>
          <w:rFonts w:ascii="Arial" w:eastAsia="Arial" w:hAnsi="Arial" w:cs="Arial"/>
          <w:sz w:val="24"/>
          <w:szCs w:val="24"/>
        </w:rPr>
        <w:t>.</w:t>
      </w:r>
    </w:p>
    <w:p w14:paraId="777CB628" w14:textId="77777777" w:rsidR="00F4515C" w:rsidRDefault="00F4515C">
      <w:pPr>
        <w:widowControl w:val="0"/>
        <w:spacing w:before="11" w:after="0" w:line="240" w:lineRule="auto"/>
        <w:rPr>
          <w:rFonts w:ascii="Arial" w:eastAsia="Arial" w:hAnsi="Arial" w:cs="Arial"/>
          <w:sz w:val="24"/>
          <w:szCs w:val="24"/>
        </w:rPr>
      </w:pPr>
    </w:p>
    <w:p w14:paraId="06652055" w14:textId="77777777" w:rsidR="00F4515C" w:rsidRDefault="00422E53">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XII.  - AMENDMENTS</w:t>
      </w:r>
    </w:p>
    <w:p w14:paraId="709623D5" w14:textId="77777777" w:rsidR="00F4515C" w:rsidRDefault="00F4515C">
      <w:pPr>
        <w:widowControl w:val="0"/>
        <w:spacing w:before="11" w:after="0" w:line="240" w:lineRule="auto"/>
        <w:rPr>
          <w:rFonts w:ascii="Arial" w:eastAsia="Arial" w:hAnsi="Arial" w:cs="Arial"/>
          <w:b/>
          <w:sz w:val="24"/>
          <w:szCs w:val="24"/>
        </w:rPr>
      </w:pPr>
    </w:p>
    <w:p w14:paraId="4AE9A31B" w14:textId="7CBC3828" w:rsidR="00F4515C" w:rsidRDefault="00422E53">
      <w:pPr>
        <w:widowControl w:val="0"/>
        <w:spacing w:after="0" w:line="240" w:lineRule="auto"/>
        <w:ind w:right="120"/>
        <w:jc w:val="both"/>
        <w:rPr>
          <w:rFonts w:ascii="Arial" w:eastAsia="Arial" w:hAnsi="Arial" w:cs="Arial"/>
          <w:sz w:val="24"/>
          <w:szCs w:val="24"/>
        </w:rPr>
      </w:pPr>
      <w:r>
        <w:rPr>
          <w:rFonts w:ascii="Arial" w:eastAsia="Arial" w:hAnsi="Arial" w:cs="Arial"/>
          <w:sz w:val="24"/>
          <w:szCs w:val="24"/>
        </w:rPr>
        <w:t>Amendments of these</w:t>
      </w:r>
      <w:ins w:id="235" w:author="Judge Frydrychowicz" w:date="2021-02-10T12:48:00Z">
        <w:r w:rsidR="001935D6">
          <w:rPr>
            <w:rFonts w:ascii="Arial" w:eastAsia="Arial" w:hAnsi="Arial" w:cs="Arial"/>
            <w:sz w:val="24"/>
            <w:szCs w:val="24"/>
          </w:rPr>
          <w:t xml:space="preserve"> bylaws</w:t>
        </w:r>
      </w:ins>
      <w:r>
        <w:rPr>
          <w:rFonts w:ascii="Arial" w:eastAsia="Arial" w:hAnsi="Arial" w:cs="Arial"/>
          <w:sz w:val="24"/>
          <w:szCs w:val="24"/>
        </w:rPr>
        <w:t xml:space="preserve"> </w:t>
      </w:r>
      <w:del w:id="236" w:author="Judge Frydrychowicz" w:date="2021-02-10T12:48:00Z">
        <w:r w:rsidDel="001935D6">
          <w:rPr>
            <w:rFonts w:ascii="Arial" w:eastAsia="Arial" w:hAnsi="Arial" w:cs="Arial"/>
            <w:sz w:val="24"/>
            <w:szCs w:val="24"/>
          </w:rPr>
          <w:delText xml:space="preserve">By-Laws </w:delText>
        </w:r>
      </w:del>
      <w:r>
        <w:rPr>
          <w:rFonts w:ascii="Arial" w:eastAsia="Arial" w:hAnsi="Arial" w:cs="Arial"/>
          <w:sz w:val="24"/>
          <w:szCs w:val="24"/>
        </w:rPr>
        <w:t>may be proposed by any</w:t>
      </w:r>
      <w:del w:id="237" w:author="Judge Frydrychowicz" w:date="2021-02-22T10:56:00Z">
        <w:r w:rsidDel="00676F52">
          <w:rPr>
            <w:rFonts w:ascii="Arial" w:eastAsia="Arial" w:hAnsi="Arial" w:cs="Arial"/>
            <w:sz w:val="24"/>
            <w:szCs w:val="24"/>
          </w:rPr>
          <w:delText xml:space="preserve"> </w:delText>
        </w:r>
        <w:commentRangeStart w:id="238"/>
        <w:r w:rsidDel="00676F52">
          <w:rPr>
            <w:rFonts w:ascii="Arial" w:eastAsia="Arial" w:hAnsi="Arial" w:cs="Arial"/>
            <w:sz w:val="24"/>
            <w:szCs w:val="24"/>
          </w:rPr>
          <w:delText>Trust</w:delText>
        </w:r>
      </w:del>
      <w:r>
        <w:rPr>
          <w:rFonts w:ascii="Arial" w:eastAsia="Arial" w:hAnsi="Arial" w:cs="Arial"/>
          <w:sz w:val="24"/>
          <w:szCs w:val="24"/>
        </w:rPr>
        <w:t xml:space="preserve"> Member </w:t>
      </w:r>
      <w:commentRangeEnd w:id="238"/>
      <w:r w:rsidR="001935D6">
        <w:rPr>
          <w:rStyle w:val="CommentReference"/>
        </w:rPr>
        <w:commentReference w:id="238"/>
      </w:r>
      <w:r>
        <w:rPr>
          <w:rFonts w:ascii="Arial" w:eastAsia="Arial" w:hAnsi="Arial" w:cs="Arial"/>
          <w:sz w:val="24"/>
          <w:szCs w:val="24"/>
        </w:rPr>
        <w:t xml:space="preserve">and shall </w:t>
      </w:r>
      <w:r>
        <w:rPr>
          <w:rFonts w:ascii="Arial" w:eastAsia="Arial" w:hAnsi="Arial" w:cs="Arial"/>
          <w:sz w:val="24"/>
          <w:szCs w:val="24"/>
        </w:rPr>
        <w:lastRenderedPageBreak/>
        <w:t xml:space="preserve">become effective upon the affirmative vote of a two-thirds (2/3) majority of all serving </w:t>
      </w:r>
      <w:del w:id="239" w:author="Judge Frydrychowicz" w:date="2021-02-22T10:56:00Z">
        <w:r w:rsidDel="00676F52">
          <w:rPr>
            <w:rFonts w:ascii="Arial" w:eastAsia="Arial" w:hAnsi="Arial" w:cs="Arial"/>
            <w:sz w:val="24"/>
            <w:szCs w:val="24"/>
          </w:rPr>
          <w:delText xml:space="preserve">Trust </w:delText>
        </w:r>
      </w:del>
      <w:r>
        <w:rPr>
          <w:rFonts w:ascii="Arial" w:eastAsia="Arial" w:hAnsi="Arial" w:cs="Arial"/>
          <w:sz w:val="24"/>
          <w:szCs w:val="24"/>
        </w:rPr>
        <w:t>members.</w:t>
      </w:r>
    </w:p>
    <w:p w14:paraId="00231F0D" w14:textId="77777777" w:rsidR="00F4515C" w:rsidRDefault="00F4515C">
      <w:pPr>
        <w:widowControl w:val="0"/>
        <w:spacing w:after="0" w:line="240" w:lineRule="auto"/>
        <w:rPr>
          <w:rFonts w:ascii="Arial" w:eastAsia="Arial" w:hAnsi="Arial" w:cs="Arial"/>
          <w:sz w:val="24"/>
          <w:szCs w:val="24"/>
        </w:rPr>
      </w:pPr>
    </w:p>
    <w:p w14:paraId="5E6AD9D6" w14:textId="77777777" w:rsidR="00F4515C" w:rsidRDefault="00422E53">
      <w:pPr>
        <w:widowControl w:val="0"/>
        <w:spacing w:after="0" w:line="240" w:lineRule="auto"/>
        <w:ind w:right="123"/>
        <w:jc w:val="both"/>
        <w:rPr>
          <w:rFonts w:ascii="Arial" w:eastAsia="Arial" w:hAnsi="Arial" w:cs="Arial"/>
          <w:sz w:val="24"/>
          <w:szCs w:val="24"/>
        </w:rPr>
      </w:pPr>
      <w:r>
        <w:rPr>
          <w:rFonts w:ascii="Arial" w:eastAsia="Arial" w:hAnsi="Arial" w:cs="Arial"/>
          <w:sz w:val="24"/>
          <w:szCs w:val="24"/>
        </w:rPr>
        <w:t>APPROVED AND ADOPTED by the Escambia Children’s Trust 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4433D5B6" w14:textId="77777777" w:rsidR="00F4515C" w:rsidRDefault="00F4515C">
      <w:pPr>
        <w:widowControl w:val="0"/>
        <w:spacing w:after="0" w:line="240" w:lineRule="auto"/>
        <w:rPr>
          <w:rFonts w:ascii="Arial" w:eastAsia="Arial" w:hAnsi="Arial" w:cs="Arial"/>
          <w:sz w:val="24"/>
          <w:szCs w:val="24"/>
        </w:rPr>
      </w:pPr>
    </w:p>
    <w:p w14:paraId="139A8FB8" w14:textId="77777777" w:rsidR="00F4515C" w:rsidRDefault="00F4515C">
      <w:pPr>
        <w:widowControl w:val="0"/>
        <w:spacing w:after="0" w:line="240" w:lineRule="auto"/>
        <w:rPr>
          <w:rFonts w:ascii="Arial" w:eastAsia="Arial" w:hAnsi="Arial" w:cs="Arial"/>
          <w:sz w:val="24"/>
          <w:szCs w:val="24"/>
        </w:rPr>
      </w:pPr>
    </w:p>
    <w:p w14:paraId="2B884F33" w14:textId="77777777" w:rsidR="00F4515C" w:rsidRDefault="00422E53">
      <w:pPr>
        <w:widowControl w:val="0"/>
        <w:spacing w:after="0" w:line="240" w:lineRule="auto"/>
        <w:rPr>
          <w:rFonts w:ascii="Arial" w:eastAsia="Arial" w:hAnsi="Arial" w:cs="Arial"/>
          <w:sz w:val="24"/>
          <w:szCs w:val="24"/>
          <w:u w:val="single"/>
        </w:rPr>
      </w:pPr>
      <w:r>
        <w:rPr>
          <w:rFonts w:ascii="Arial" w:eastAsia="Arial" w:hAnsi="Arial" w:cs="Arial"/>
          <w:sz w:val="24"/>
          <w:szCs w:val="24"/>
          <w:u w:val="single"/>
        </w:rPr>
        <w:tab/>
      </w:r>
    </w:p>
    <w:p w14:paraId="27532AB3" w14:textId="77777777" w:rsidR="00F4515C" w:rsidRDefault="00422E53">
      <w:pPr>
        <w:widowControl w:val="0"/>
        <w:spacing w:before="5" w:after="0" w:line="240" w:lineRule="auto"/>
        <w:rPr>
          <w:rFonts w:ascii="Times New Roman" w:eastAsia="Times New Roman" w:hAnsi="Times New Roman" w:cs="Times New Roman"/>
          <w:sz w:val="24"/>
          <w:szCs w:val="24"/>
        </w:rPr>
      </w:pPr>
      <w:r>
        <w:rPr>
          <w:rFonts w:ascii="Arial" w:eastAsia="Arial" w:hAnsi="Arial" w:cs="Arial"/>
          <w:sz w:val="24"/>
          <w:szCs w:val="24"/>
        </w:rPr>
        <w:t>Signed By: Interim Chair</w:t>
      </w:r>
      <w:r>
        <w:rPr>
          <w:noProof/>
        </w:rPr>
        <mc:AlternateContent>
          <mc:Choice Requires="wpg">
            <w:drawing>
              <wp:anchor distT="0" distB="0" distL="114300" distR="114300" simplePos="0" relativeHeight="251659264" behindDoc="0" locked="0" layoutInCell="1" hidden="0" allowOverlap="1" wp14:anchorId="0C50C065" wp14:editId="10F18EAD">
                <wp:simplePos x="0" y="0"/>
                <wp:positionH relativeFrom="column">
                  <wp:posOffset>-800099</wp:posOffset>
                </wp:positionH>
                <wp:positionV relativeFrom="paragraph">
                  <wp:posOffset>0</wp:posOffset>
                </wp:positionV>
                <wp:extent cx="23350" cy="23350"/>
                <wp:effectExtent l="0" t="0" r="0" b="0"/>
                <wp:wrapTopAndBottom distT="0" distB="0"/>
                <wp:docPr id="8" name=""/>
                <wp:cNvGraphicFramePr/>
                <a:graphic xmlns:a="http://schemas.openxmlformats.org/drawingml/2006/main">
                  <a:graphicData uri="http://schemas.microsoft.com/office/word/2010/wordprocessingShape">
                    <wps:wsp>
                      <wps:cNvCnPr/>
                      <wps:spPr>
                        <a:xfrm>
                          <a:off x="3974083" y="3780000"/>
                          <a:ext cx="2743834" cy="0"/>
                        </a:xfrm>
                        <a:prstGeom prst="straightConnector1">
                          <a:avLst/>
                        </a:prstGeom>
                        <a:solidFill>
                          <a:srgbClr val="FFFFFF"/>
                        </a:solidFill>
                        <a:ln w="106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23350" cy="23350"/>
                <wp:effectExtent b="0" l="0" r="0" t="0"/>
                <wp:wrapTopAndBottom distB="0" distT="0"/>
                <wp:docPr id="8"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3350" cy="233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DFB4E3A" wp14:editId="4CF4D692">
                <wp:simplePos x="0" y="0"/>
                <wp:positionH relativeFrom="column">
                  <wp:posOffset>-800099</wp:posOffset>
                </wp:positionH>
                <wp:positionV relativeFrom="paragraph">
                  <wp:posOffset>0</wp:posOffset>
                </wp:positionV>
                <wp:extent cx="23350" cy="23350"/>
                <wp:effectExtent l="0" t="0" r="0" b="0"/>
                <wp:wrapTopAndBottom distT="0" distB="0"/>
                <wp:docPr id="7" name=""/>
                <wp:cNvGraphicFramePr/>
                <a:graphic xmlns:a="http://schemas.openxmlformats.org/drawingml/2006/main">
                  <a:graphicData uri="http://schemas.microsoft.com/office/word/2010/wordprocessingShape">
                    <wps:wsp>
                      <wps:cNvCnPr/>
                      <wps:spPr>
                        <a:xfrm>
                          <a:off x="3974083" y="3780000"/>
                          <a:ext cx="2743835" cy="0"/>
                        </a:xfrm>
                        <a:prstGeom prst="straightConnector1">
                          <a:avLst/>
                        </a:prstGeom>
                        <a:solidFill>
                          <a:srgbClr val="FFFFFF"/>
                        </a:solidFill>
                        <a:ln w="106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23350" cy="23350"/>
                <wp:effectExtent b="0" l="0" r="0" t="0"/>
                <wp:wrapTopAndBottom distB="0" distT="0"/>
                <wp:docPr id="7"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3350" cy="23350"/>
                        </a:xfrm>
                        <a:prstGeom prst="rect"/>
                        <a:ln/>
                      </pic:spPr>
                    </pic:pic>
                  </a:graphicData>
                </a:graphic>
              </wp:anchor>
            </w:drawing>
          </mc:Fallback>
        </mc:AlternateContent>
      </w:r>
    </w:p>
    <w:sectPr w:rsidR="00F4515C">
      <w:headerReference w:type="default" r:id="rId16"/>
      <w:footerReference w:type="default" r:id="rId17"/>
      <w:pgSz w:w="12240" w:h="15840"/>
      <w:pgMar w:top="288" w:right="1440" w:bottom="245"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dge Frydrychowicz" w:date="2021-02-10T12:49:00Z" w:initials="JF">
    <w:p w14:paraId="75DA94B4" w14:textId="6C26093E" w:rsidR="00335CC0" w:rsidRDefault="00335CC0">
      <w:pPr>
        <w:pStyle w:val="CommentText"/>
      </w:pPr>
      <w:r>
        <w:rPr>
          <w:rStyle w:val="CommentReference"/>
        </w:rPr>
        <w:annotationRef/>
      </w:r>
      <w:r>
        <w:rPr>
          <w:rStyle w:val="CommentReference"/>
        </w:rPr>
        <w:t>Are we the Escambia Children’s Trust</w:t>
      </w:r>
      <w:r w:rsidR="009807BC">
        <w:rPr>
          <w:rStyle w:val="CommentReference"/>
        </w:rPr>
        <w:t>,</w:t>
      </w:r>
      <w:r>
        <w:rPr>
          <w:rStyle w:val="CommentReference"/>
        </w:rPr>
        <w:t xml:space="preserve"> the Children’s Trust of Escambia County</w:t>
      </w:r>
      <w:r w:rsidR="009807BC">
        <w:rPr>
          <w:rStyle w:val="CommentReference"/>
        </w:rPr>
        <w:t>, o</w:t>
      </w:r>
      <w:r>
        <w:rPr>
          <w:rStyle w:val="CommentReference"/>
        </w:rPr>
        <w:t xml:space="preserve">r the Children’s Trust Council? </w:t>
      </w:r>
      <w:r w:rsidR="009807BC">
        <w:rPr>
          <w:rStyle w:val="CommentReference"/>
        </w:rPr>
        <w:t xml:space="preserve">Sec. 90-350 says Escambia Children’s Trust. </w:t>
      </w:r>
      <w:r>
        <w:rPr>
          <w:rStyle w:val="CommentReference"/>
        </w:rPr>
        <w:t xml:space="preserve">Consistent language throughout. </w:t>
      </w:r>
      <w:r w:rsidR="009807BC">
        <w:rPr>
          <w:rStyle w:val="CommentReference"/>
        </w:rPr>
        <w:t xml:space="preserve">Consider deleting logo so not to be confused with campaign. </w:t>
      </w:r>
    </w:p>
  </w:comment>
  <w:comment w:id="22" w:author="Judge Frydrychowicz" w:date="2021-02-10T13:58:00Z" w:initials="JF">
    <w:p w14:paraId="05A83C1F" w14:textId="57B6368D" w:rsidR="00F16B82" w:rsidRDefault="00F16B82">
      <w:pPr>
        <w:pStyle w:val="CommentText"/>
      </w:pPr>
      <w:r>
        <w:rPr>
          <w:rStyle w:val="CommentReference"/>
        </w:rPr>
        <w:annotationRef/>
      </w:r>
      <w:r>
        <w:t>Board or Trust? Same or different? Consistent language throughout.</w:t>
      </w:r>
    </w:p>
  </w:comment>
  <w:comment w:id="74" w:author="Judge Frydrychowicz" w:date="2021-02-22T10:46:00Z" w:initials="JF">
    <w:p w14:paraId="50A1C834" w14:textId="4BC5B3F5" w:rsidR="009807BC" w:rsidRDefault="009807BC">
      <w:pPr>
        <w:pStyle w:val="CommentText"/>
      </w:pPr>
      <w:r>
        <w:rPr>
          <w:rStyle w:val="CommentReference"/>
        </w:rPr>
        <w:annotationRef/>
      </w:r>
      <w:r>
        <w:t>§ 189.015, Fla. Stat.-Needs to mirror language regarding filing a schedule and notice (7 days not 5 days).</w:t>
      </w:r>
    </w:p>
  </w:comment>
  <w:comment w:id="76" w:author="Judge Frydrychowicz" w:date="2021-02-10T13:15:00Z" w:initials="JF">
    <w:p w14:paraId="4666EDAA" w14:textId="2E876A99" w:rsidR="000404CB" w:rsidRDefault="000404CB">
      <w:pPr>
        <w:pStyle w:val="CommentText"/>
      </w:pPr>
      <w:r>
        <w:rPr>
          <w:rStyle w:val="CommentReference"/>
        </w:rPr>
        <w:annotationRef/>
      </w:r>
      <w:r>
        <w:t>Formatting-Spacing off from Section 2. Upper or lower depending on section. Should be consistent throughout.</w:t>
      </w:r>
    </w:p>
  </w:comment>
  <w:comment w:id="77" w:author="Judge Frydrychowicz" w:date="2021-02-10T09:13:00Z" w:initials="JF">
    <w:p w14:paraId="2BD47FC7" w14:textId="324D1360" w:rsidR="00CE1DAB" w:rsidRDefault="00CE1DAB">
      <w:pPr>
        <w:pStyle w:val="CommentText"/>
      </w:pPr>
      <w:r>
        <w:rPr>
          <w:rStyle w:val="CommentReference"/>
        </w:rPr>
        <w:annotationRef/>
      </w:r>
      <w:r>
        <w:t>Are we the Trust, the board, or the Trust board? Need to be consistent throughout the document. If mean different things, consider a definitions section or abbreviations after first using the formal name.</w:t>
      </w:r>
    </w:p>
  </w:comment>
  <w:comment w:id="83" w:author="Judge Frydrychowicz" w:date="2021-02-10T09:17:00Z" w:initials="JF">
    <w:p w14:paraId="334171EE" w14:textId="74CF16DA" w:rsidR="00602553" w:rsidRDefault="00CE1DAB">
      <w:pPr>
        <w:pStyle w:val="CommentText"/>
      </w:pPr>
      <w:r>
        <w:rPr>
          <w:rStyle w:val="CommentReference"/>
        </w:rPr>
        <w:annotationRef/>
      </w:r>
      <w:r>
        <w:t xml:space="preserve">By </w:t>
      </w:r>
      <w:r w:rsidR="008D4EAB">
        <w:t>whom</w:t>
      </w:r>
      <w:r>
        <w:t xml:space="preserve">? Preserved </w:t>
      </w:r>
      <w:r w:rsidR="00602553">
        <w:t>in what format</w:t>
      </w:r>
      <w:r>
        <w:t>? How long are they preserved?</w:t>
      </w:r>
      <w:r w:rsidR="00602553">
        <w:t xml:space="preserve"> </w:t>
      </w:r>
      <w:r w:rsidR="00A11AEE">
        <w:t xml:space="preserve"> Later, bylaws seem to indicate the ED will do this-what if the members choose not to hire an ED? Even if we do, should this be cleaned up to make that clear, so people don’t have to read the ED Section to get these answers?</w:t>
      </w:r>
    </w:p>
  </w:comment>
  <w:comment w:id="102" w:author="Judge Frydrychowicz" w:date="2021-02-10T13:18:00Z" w:initials="JF">
    <w:p w14:paraId="1C113857" w14:textId="29F79B74" w:rsidR="000404CB" w:rsidRDefault="000404CB">
      <w:pPr>
        <w:pStyle w:val="CommentText"/>
      </w:pPr>
      <w:r>
        <w:rPr>
          <w:rStyle w:val="CommentReference"/>
        </w:rPr>
        <w:annotationRef/>
      </w:r>
      <w:r>
        <w:t>C &amp; D as it relates to hiring an Executive Director… members present or all members serving? What if the members choose not to hire an executive director?  Should the language just be “staff” period?</w:t>
      </w:r>
    </w:p>
  </w:comment>
  <w:comment w:id="168" w:author="Judge Frydrychowicz" w:date="2021-02-10T13:25:00Z" w:initials="JF">
    <w:p w14:paraId="5339BAF2" w14:textId="21393E57" w:rsidR="00730B30" w:rsidRDefault="00730B30">
      <w:pPr>
        <w:pStyle w:val="CommentText"/>
      </w:pPr>
      <w:r>
        <w:rPr>
          <w:rStyle w:val="CommentReference"/>
        </w:rPr>
        <w:annotationRef/>
      </w:r>
      <w:r>
        <w:t>Questions</w:t>
      </w:r>
      <w:r w:rsidR="00D5173F">
        <w:t xml:space="preserve"> re: requirement of ED, and if so/approved, prerequisites to employment to be included in bylaws? Background check, work history?</w:t>
      </w:r>
    </w:p>
  </w:comment>
  <w:comment w:id="209" w:author="Judge Frydrychowicz" w:date="2021-02-10T14:01:00Z" w:initials="JF">
    <w:p w14:paraId="150BB900" w14:textId="4E021D96" w:rsidR="00F16B82" w:rsidRDefault="00F16B82">
      <w:pPr>
        <w:pStyle w:val="CommentText"/>
      </w:pPr>
      <w:r>
        <w:rPr>
          <w:rStyle w:val="CommentReference"/>
        </w:rPr>
        <w:annotationRef/>
      </w:r>
      <w:r>
        <w:t>Questions.</w:t>
      </w:r>
    </w:p>
  </w:comment>
  <w:comment w:id="216" w:author="Judge Frydrychowicz" w:date="2021-02-10T14:02:00Z" w:initials="JF">
    <w:p w14:paraId="065DFBD3" w14:textId="7AC58A9D" w:rsidR="00F16B82" w:rsidRDefault="00F16B82">
      <w:pPr>
        <w:pStyle w:val="CommentText"/>
      </w:pPr>
      <w:r>
        <w:rPr>
          <w:rStyle w:val="CommentReference"/>
        </w:rPr>
        <w:annotationRef/>
      </w:r>
      <w:r>
        <w:rPr>
          <w:rStyle w:val="CommentReference"/>
        </w:rPr>
        <w:t>Questions.</w:t>
      </w:r>
    </w:p>
  </w:comment>
  <w:comment w:id="238" w:author="Judge Frydrychowicz" w:date="2021-02-10T12:48:00Z" w:initials="JF">
    <w:p w14:paraId="5A5C1284" w14:textId="41B8C507" w:rsidR="001935D6" w:rsidRDefault="001935D6">
      <w:pPr>
        <w:pStyle w:val="CommentText"/>
      </w:pPr>
      <w:r>
        <w:rPr>
          <w:rStyle w:val="CommentReference"/>
        </w:rPr>
        <w:annotationRef/>
      </w:r>
      <w:r>
        <w:t>Board member? Member? Are they all the same thing? Consistent language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DA94B4" w15:done="0"/>
  <w15:commentEx w15:paraId="05A83C1F" w15:done="0"/>
  <w15:commentEx w15:paraId="50A1C834" w15:done="0"/>
  <w15:commentEx w15:paraId="4666EDAA" w15:done="0"/>
  <w15:commentEx w15:paraId="2BD47FC7" w15:done="0"/>
  <w15:commentEx w15:paraId="334171EE" w15:done="0"/>
  <w15:commentEx w15:paraId="1C113857" w15:done="0"/>
  <w15:commentEx w15:paraId="5339BAF2" w15:done="0"/>
  <w15:commentEx w15:paraId="150BB900" w15:done="0"/>
  <w15:commentEx w15:paraId="065DFBD3" w15:done="0"/>
  <w15:commentEx w15:paraId="5A5C12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54EC" w16cex:dateUtc="2021-02-10T18:49:00Z"/>
  <w16cex:commentExtensible w16cex:durableId="23CE6518" w16cex:dateUtc="2021-02-10T19:58:00Z"/>
  <w16cex:commentExtensible w16cex:durableId="23DE0A13" w16cex:dateUtc="2021-02-22T16:46:00Z"/>
  <w16cex:commentExtensible w16cex:durableId="23CE5AFC" w16cex:dateUtc="2021-02-10T19:15:00Z"/>
  <w16cex:commentExtensible w16cex:durableId="23CE2249" w16cex:dateUtc="2021-02-10T15:13:00Z"/>
  <w16cex:commentExtensible w16cex:durableId="23CE2323" w16cex:dateUtc="2021-02-10T15:17:00Z"/>
  <w16cex:commentExtensible w16cex:durableId="23CE5BC3" w16cex:dateUtc="2021-02-10T19:18:00Z"/>
  <w16cex:commentExtensible w16cex:durableId="23CE5D62" w16cex:dateUtc="2021-02-10T19:25:00Z"/>
  <w16cex:commentExtensible w16cex:durableId="23CE65BC" w16cex:dateUtc="2021-02-10T20:01:00Z"/>
  <w16cex:commentExtensible w16cex:durableId="23CE65E6" w16cex:dateUtc="2021-02-10T20:02:00Z"/>
  <w16cex:commentExtensible w16cex:durableId="23CE54A7" w16cex:dateUtc="2021-02-10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DA94B4" w16cid:durableId="23CE54EC"/>
  <w16cid:commentId w16cid:paraId="05A83C1F" w16cid:durableId="23CE6518"/>
  <w16cid:commentId w16cid:paraId="50A1C834" w16cid:durableId="23DE0A13"/>
  <w16cid:commentId w16cid:paraId="4666EDAA" w16cid:durableId="23CE5AFC"/>
  <w16cid:commentId w16cid:paraId="2BD47FC7" w16cid:durableId="23CE2249"/>
  <w16cid:commentId w16cid:paraId="334171EE" w16cid:durableId="23CE2323"/>
  <w16cid:commentId w16cid:paraId="1C113857" w16cid:durableId="23CE5BC3"/>
  <w16cid:commentId w16cid:paraId="5339BAF2" w16cid:durableId="23CE5D62"/>
  <w16cid:commentId w16cid:paraId="150BB900" w16cid:durableId="23CE65BC"/>
  <w16cid:commentId w16cid:paraId="065DFBD3" w16cid:durableId="23CE65E6"/>
  <w16cid:commentId w16cid:paraId="5A5C1284" w16cid:durableId="23CE54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F75D" w14:textId="77777777" w:rsidR="002E2FD5" w:rsidRDefault="00422E53">
      <w:pPr>
        <w:spacing w:after="0" w:line="240" w:lineRule="auto"/>
      </w:pPr>
      <w:r>
        <w:separator/>
      </w:r>
    </w:p>
  </w:endnote>
  <w:endnote w:type="continuationSeparator" w:id="0">
    <w:p w14:paraId="1113F09D" w14:textId="77777777" w:rsidR="002E2FD5" w:rsidRDefault="0042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EB75" w14:textId="77777777" w:rsidR="00F4515C" w:rsidRDefault="00422E53">
    <w:pPr>
      <w:jc w:val="right"/>
    </w:pPr>
    <w:r>
      <w:fldChar w:fldCharType="begin"/>
    </w:r>
    <w:r>
      <w:instrText>PAGE</w:instrText>
    </w:r>
    <w:r>
      <w:fldChar w:fldCharType="separate"/>
    </w:r>
    <w:r w:rsidR="008E211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6E29" w14:textId="77777777" w:rsidR="002E2FD5" w:rsidRDefault="00422E53">
      <w:pPr>
        <w:spacing w:after="0" w:line="240" w:lineRule="auto"/>
      </w:pPr>
      <w:r>
        <w:separator/>
      </w:r>
    </w:p>
  </w:footnote>
  <w:footnote w:type="continuationSeparator" w:id="0">
    <w:p w14:paraId="2B936C2C" w14:textId="77777777" w:rsidR="002E2FD5" w:rsidRDefault="00422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48C" w14:textId="77777777" w:rsidR="00F4515C" w:rsidRDefault="00F45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43E"/>
    <w:multiLevelType w:val="multilevel"/>
    <w:tmpl w:val="2AA6AD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C776C"/>
    <w:multiLevelType w:val="multilevel"/>
    <w:tmpl w:val="545CA4F6"/>
    <w:lvl w:ilvl="0">
      <w:start w:val="1"/>
      <w:numFmt w:val="decimal"/>
      <w:lvlText w:val="%1."/>
      <w:lvlJc w:val="left"/>
      <w:pPr>
        <w:ind w:left="460" w:hanging="360"/>
      </w:pPr>
      <w:rPr>
        <w:rFonts w:ascii="Arial" w:eastAsia="Arial" w:hAnsi="Arial" w:cs="Arial"/>
        <w:sz w:val="24"/>
        <w:szCs w:val="24"/>
      </w:rPr>
    </w:lvl>
    <w:lvl w:ilvl="1">
      <w:start w:val="1"/>
      <w:numFmt w:val="upperLetter"/>
      <w:lvlText w:val="%2."/>
      <w:lvlJc w:val="left"/>
      <w:pPr>
        <w:ind w:left="480" w:hanging="360"/>
      </w:pPr>
      <w:rPr>
        <w:rFonts w:ascii="Arial" w:eastAsia="Arial" w:hAnsi="Arial" w:cs="Arial"/>
        <w:sz w:val="24"/>
        <w:szCs w:val="24"/>
      </w:rPr>
    </w:lvl>
    <w:lvl w:ilvl="2">
      <w:numFmt w:val="bullet"/>
      <w:lvlText w:val="•"/>
      <w:lvlJc w:val="left"/>
      <w:pPr>
        <w:ind w:left="1491" w:hanging="360"/>
      </w:pPr>
    </w:lvl>
    <w:lvl w:ilvl="3">
      <w:numFmt w:val="bullet"/>
      <w:lvlText w:val="•"/>
      <w:lvlJc w:val="left"/>
      <w:pPr>
        <w:ind w:left="2502" w:hanging="360"/>
      </w:pPr>
    </w:lvl>
    <w:lvl w:ilvl="4">
      <w:numFmt w:val="bullet"/>
      <w:lvlText w:val="•"/>
      <w:lvlJc w:val="left"/>
      <w:pPr>
        <w:ind w:left="3513" w:hanging="360"/>
      </w:pPr>
    </w:lvl>
    <w:lvl w:ilvl="5">
      <w:numFmt w:val="bullet"/>
      <w:lvlText w:val="•"/>
      <w:lvlJc w:val="left"/>
      <w:pPr>
        <w:ind w:left="4524" w:hanging="360"/>
      </w:pPr>
    </w:lvl>
    <w:lvl w:ilvl="6">
      <w:numFmt w:val="bullet"/>
      <w:lvlText w:val="•"/>
      <w:lvlJc w:val="left"/>
      <w:pPr>
        <w:ind w:left="5535" w:hanging="360"/>
      </w:pPr>
    </w:lvl>
    <w:lvl w:ilvl="7">
      <w:numFmt w:val="bullet"/>
      <w:lvlText w:val="•"/>
      <w:lvlJc w:val="left"/>
      <w:pPr>
        <w:ind w:left="6546" w:hanging="360"/>
      </w:pPr>
    </w:lvl>
    <w:lvl w:ilvl="8">
      <w:numFmt w:val="bullet"/>
      <w:lvlText w:val="•"/>
      <w:lvlJc w:val="left"/>
      <w:pPr>
        <w:ind w:left="7557" w:hanging="360"/>
      </w:pPr>
    </w:lvl>
  </w:abstractNum>
  <w:abstractNum w:abstractNumId="2" w15:restartNumberingAfterBreak="0">
    <w:nsid w:val="03E75F2F"/>
    <w:multiLevelType w:val="multilevel"/>
    <w:tmpl w:val="B77C9948"/>
    <w:lvl w:ilvl="0">
      <w:start w:val="1"/>
      <w:numFmt w:val="lowerLetter"/>
      <w:lvlText w:val="(%1)"/>
      <w:lvlJc w:val="left"/>
      <w:pPr>
        <w:ind w:left="460" w:hanging="360"/>
      </w:pPr>
      <w:rPr>
        <w:rFonts w:ascii="Arial" w:eastAsia="Arial" w:hAnsi="Arial" w:cs="Arial"/>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3" w15:restartNumberingAfterBreak="0">
    <w:nsid w:val="059A0430"/>
    <w:multiLevelType w:val="multilevel"/>
    <w:tmpl w:val="CD26DF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1C3089"/>
    <w:multiLevelType w:val="multilevel"/>
    <w:tmpl w:val="8E1ADD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46401E7"/>
    <w:multiLevelType w:val="multilevel"/>
    <w:tmpl w:val="63D42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7E6FFC"/>
    <w:multiLevelType w:val="multilevel"/>
    <w:tmpl w:val="EAE030AC"/>
    <w:lvl w:ilvl="0">
      <w:start w:val="1"/>
      <w:numFmt w:val="lowerLetter"/>
      <w:lvlText w:val="(%1)"/>
      <w:lvlJc w:val="left"/>
      <w:pPr>
        <w:ind w:left="460" w:hanging="360"/>
      </w:pPr>
      <w:rPr>
        <w:rFonts w:ascii="Arial" w:eastAsia="Arial" w:hAnsi="Arial" w:cs="Arial"/>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7" w15:restartNumberingAfterBreak="0">
    <w:nsid w:val="4BA13359"/>
    <w:multiLevelType w:val="multilevel"/>
    <w:tmpl w:val="24345C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ge Frydrychowicz">
    <w15:presenceInfo w15:providerId="AD" w15:userId="S::Judge.Frydrychowicz@FLCOURTS1.GOV::8921f76b-76b2-4205-b707-a177d11d7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5C"/>
    <w:rsid w:val="000404CB"/>
    <w:rsid w:val="001935D6"/>
    <w:rsid w:val="002E2FD5"/>
    <w:rsid w:val="00335CC0"/>
    <w:rsid w:val="00422E53"/>
    <w:rsid w:val="00602553"/>
    <w:rsid w:val="00676F52"/>
    <w:rsid w:val="00730B30"/>
    <w:rsid w:val="007877DA"/>
    <w:rsid w:val="008D4EAB"/>
    <w:rsid w:val="008E2113"/>
    <w:rsid w:val="009807BC"/>
    <w:rsid w:val="00A11AEE"/>
    <w:rsid w:val="00CE1DAB"/>
    <w:rsid w:val="00D5173F"/>
    <w:rsid w:val="00F16B82"/>
    <w:rsid w:val="00F4515C"/>
    <w:rsid w:val="00FA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3CB3"/>
  <w15:docId w15:val="{D62EA0FA-1853-4F32-912D-644BD692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8E2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113"/>
    <w:rPr>
      <w:rFonts w:ascii="Segoe UI" w:hAnsi="Segoe UI" w:cs="Segoe UI"/>
      <w:sz w:val="18"/>
      <w:szCs w:val="18"/>
    </w:rPr>
  </w:style>
  <w:style w:type="paragraph" w:styleId="ListParagraph">
    <w:name w:val="List Paragraph"/>
    <w:basedOn w:val="Normal"/>
    <w:uiPriority w:val="34"/>
    <w:qFormat/>
    <w:rsid w:val="0078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WGLSVHM+bTgJgOYzHfdas2HiA==">AMUW2mXvJaVjDzmyKoTAQvNUZkLqI5tdDomZIVwkTxuZFEWd/n8pOn+5FHORHm4jFqN0UFkDxs4owDZ9L6bHc5X0BAFYtXszlmcC7J0QokbvaNGa8h9yHfsEAw8SfZOOc+J9j+z6yaURdoCZ1b9n7ampYILYqmb/A0fiVQTQ2vJbf6FFYai/8gY=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28A01C-4BDA-419F-8A3C-9375D463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AchieveManager</dc:creator>
  <cp:lastModifiedBy>Judge Frydrychowicz</cp:lastModifiedBy>
  <cp:revision>17</cp:revision>
  <dcterms:created xsi:type="dcterms:W3CDTF">2021-02-10T15:12:00Z</dcterms:created>
  <dcterms:modified xsi:type="dcterms:W3CDTF">2021-04-27T21:03:00Z</dcterms:modified>
</cp:coreProperties>
</file>